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6B700" w14:textId="77777777" w:rsidR="009A5C37" w:rsidRPr="009A5C37" w:rsidRDefault="009A5C37" w:rsidP="009A5C37">
      <w:pPr>
        <w:tabs>
          <w:tab w:val="left" w:pos="1134"/>
          <w:tab w:val="left" w:pos="2342"/>
          <w:tab w:val="left" w:pos="4536"/>
          <w:tab w:val="right" w:pos="8789"/>
        </w:tabs>
        <w:overflowPunct w:val="0"/>
        <w:autoSpaceDE w:val="0"/>
        <w:autoSpaceDN w:val="0"/>
        <w:adjustRightInd w:val="0"/>
        <w:spacing w:before="0" w:after="0" w:line="360" w:lineRule="auto"/>
        <w:jc w:val="center"/>
        <w:textAlignment w:val="baseline"/>
        <w:rPr>
          <w:rFonts w:ascii="Arial" w:hAnsi="Arial" w:cs="Arial"/>
          <w:b/>
          <w:bCs/>
          <w:sz w:val="28"/>
          <w:szCs w:val="20"/>
        </w:rPr>
      </w:pPr>
      <w:bookmarkStart w:id="0" w:name="_Hlk151320474"/>
      <w:r w:rsidRPr="009A5C37">
        <w:rPr>
          <w:rFonts w:ascii="Arial" w:hAnsi="Arial" w:cs="Arial"/>
          <w:b/>
          <w:bCs/>
          <w:sz w:val="28"/>
          <w:szCs w:val="20"/>
        </w:rPr>
        <w:t>ORDER AND SUMMONS – CHILD PROTECTION RESTRAINING ORDER (SHOW CAUSE)</w:t>
      </w:r>
    </w:p>
    <w:p w14:paraId="278750B8" w14:textId="77777777" w:rsidR="009A5C37" w:rsidRPr="009A5C37" w:rsidRDefault="009A5C37" w:rsidP="009A5C37">
      <w:pPr>
        <w:tabs>
          <w:tab w:val="left" w:pos="1134"/>
          <w:tab w:val="left" w:pos="2342"/>
          <w:tab w:val="left" w:pos="4536"/>
          <w:tab w:val="right" w:pos="8789"/>
        </w:tabs>
        <w:overflowPunct w:val="0"/>
        <w:autoSpaceDE w:val="0"/>
        <w:autoSpaceDN w:val="0"/>
        <w:adjustRightInd w:val="0"/>
        <w:spacing w:before="0" w:after="0" w:line="360" w:lineRule="auto"/>
        <w:jc w:val="center"/>
        <w:textAlignment w:val="baseline"/>
        <w:rPr>
          <w:rFonts w:ascii="Arial" w:hAnsi="Arial" w:cs="Arial"/>
          <w:b/>
          <w:bCs/>
          <w:sz w:val="20"/>
          <w:szCs w:val="20"/>
        </w:rPr>
      </w:pPr>
    </w:p>
    <w:p w14:paraId="0D3074E5" w14:textId="77777777" w:rsidR="009A5C37" w:rsidRPr="009A5C37" w:rsidRDefault="009A5C37" w:rsidP="009A5C37">
      <w:pPr>
        <w:tabs>
          <w:tab w:val="left" w:pos="1134"/>
          <w:tab w:val="left" w:pos="2342"/>
          <w:tab w:val="left" w:pos="4536"/>
          <w:tab w:val="right" w:pos="8789"/>
        </w:tabs>
        <w:overflowPunct w:val="0"/>
        <w:autoSpaceDE w:val="0"/>
        <w:autoSpaceDN w:val="0"/>
        <w:adjustRightInd w:val="0"/>
        <w:spacing w:before="0" w:after="0"/>
        <w:jc w:val="both"/>
        <w:textAlignment w:val="baseline"/>
        <w:rPr>
          <w:rFonts w:ascii="Arial" w:hAnsi="Arial" w:cs="Calibri"/>
          <w:bCs/>
          <w:sz w:val="20"/>
          <w:szCs w:val="20"/>
        </w:rPr>
      </w:pPr>
      <w:r w:rsidRPr="009A5C37">
        <w:rPr>
          <w:rFonts w:ascii="Arial" w:hAnsi="Arial" w:cs="Calibri"/>
          <w:iCs/>
          <w:sz w:val="20"/>
          <w:szCs w:val="20"/>
        </w:rPr>
        <w:t>MAGISTRATES</w:t>
      </w:r>
      <w:r w:rsidRPr="009A5C37">
        <w:rPr>
          <w:rFonts w:ascii="Arial" w:hAnsi="Arial" w:cs="Calibri"/>
          <w:b/>
          <w:sz w:val="20"/>
          <w:szCs w:val="20"/>
        </w:rPr>
        <w:t xml:space="preserve"> </w:t>
      </w:r>
      <w:r w:rsidRPr="009A5C37">
        <w:rPr>
          <w:rFonts w:ascii="Arial" w:hAnsi="Arial" w:cs="Calibri"/>
          <w:iCs/>
          <w:sz w:val="20"/>
          <w:szCs w:val="20"/>
        </w:rPr>
        <w:t xml:space="preserve">COURT </w:t>
      </w:r>
      <w:r w:rsidRPr="009A5C37">
        <w:rPr>
          <w:rFonts w:ascii="Arial" w:hAnsi="Arial" w:cs="Calibri"/>
          <w:bCs/>
          <w:sz w:val="20"/>
          <w:szCs w:val="20"/>
        </w:rPr>
        <w:t xml:space="preserve">OF SOUTH AUSTRALIA </w:t>
      </w:r>
    </w:p>
    <w:p w14:paraId="170124B3" w14:textId="77777777" w:rsidR="009A5C37" w:rsidRPr="009A5C37" w:rsidRDefault="009A5C37" w:rsidP="009A5C37">
      <w:pPr>
        <w:tabs>
          <w:tab w:val="left" w:pos="1134"/>
          <w:tab w:val="left" w:pos="2342"/>
          <w:tab w:val="left" w:pos="4536"/>
          <w:tab w:val="right" w:pos="8789"/>
        </w:tabs>
        <w:overflowPunct w:val="0"/>
        <w:autoSpaceDE w:val="0"/>
        <w:autoSpaceDN w:val="0"/>
        <w:adjustRightInd w:val="0"/>
        <w:spacing w:before="0" w:after="0"/>
        <w:jc w:val="both"/>
        <w:textAlignment w:val="baseline"/>
        <w:rPr>
          <w:rFonts w:ascii="Arial" w:hAnsi="Arial" w:cs="Calibri"/>
          <w:iCs/>
          <w:sz w:val="20"/>
          <w:szCs w:val="20"/>
        </w:rPr>
      </w:pPr>
      <w:r w:rsidRPr="009A5C37">
        <w:rPr>
          <w:rFonts w:ascii="Arial" w:hAnsi="Arial" w:cs="Calibri"/>
          <w:iCs/>
          <w:sz w:val="20"/>
          <w:szCs w:val="20"/>
        </w:rPr>
        <w:t>SPECIAL STATUTORY JURISDICTION</w:t>
      </w:r>
    </w:p>
    <w:p w14:paraId="21E9A0A6" w14:textId="77777777" w:rsidR="009A5C37" w:rsidRPr="009A5C37" w:rsidRDefault="009A5C37" w:rsidP="009A5C37">
      <w:pPr>
        <w:tabs>
          <w:tab w:val="left" w:pos="1134"/>
          <w:tab w:val="left" w:pos="2342"/>
          <w:tab w:val="left" w:pos="4536"/>
          <w:tab w:val="right" w:pos="8789"/>
        </w:tabs>
        <w:overflowPunct w:val="0"/>
        <w:autoSpaceDE w:val="0"/>
        <w:autoSpaceDN w:val="0"/>
        <w:adjustRightInd w:val="0"/>
        <w:spacing w:before="480" w:after="0"/>
        <w:jc w:val="both"/>
        <w:textAlignment w:val="baseline"/>
        <w:rPr>
          <w:rFonts w:ascii="Arial" w:hAnsi="Arial" w:cs="Calibri"/>
          <w:b/>
          <w:sz w:val="20"/>
          <w:szCs w:val="20"/>
        </w:rPr>
      </w:pPr>
      <w:r w:rsidRPr="009A5C37">
        <w:rPr>
          <w:rFonts w:ascii="Arial" w:hAnsi="Arial" w:cs="Calibri"/>
          <w:b/>
          <w:sz w:val="20"/>
          <w:szCs w:val="20"/>
        </w:rPr>
        <w:t>[</w:t>
      </w:r>
      <w:r w:rsidRPr="009A5C37">
        <w:rPr>
          <w:rFonts w:ascii="Arial" w:hAnsi="Arial" w:cs="Calibri"/>
          <w:b/>
          <w:i/>
          <w:sz w:val="20"/>
          <w:szCs w:val="20"/>
        </w:rPr>
        <w:t>FULL NAME</w:t>
      </w:r>
      <w:r w:rsidRPr="009A5C37">
        <w:rPr>
          <w:rFonts w:ascii="Arial" w:hAnsi="Arial" w:cs="Calibri"/>
          <w:b/>
          <w:sz w:val="20"/>
          <w:szCs w:val="20"/>
        </w:rPr>
        <w:t>]</w:t>
      </w:r>
    </w:p>
    <w:p w14:paraId="1AC4CDEF" w14:textId="77777777" w:rsidR="009A5C37" w:rsidRPr="009A5C37" w:rsidDel="00897A6B" w:rsidRDefault="009A5C37" w:rsidP="009A5C37">
      <w:pPr>
        <w:tabs>
          <w:tab w:val="left" w:pos="1134"/>
          <w:tab w:val="left" w:pos="2342"/>
          <w:tab w:val="left" w:pos="4536"/>
          <w:tab w:val="right" w:pos="8789"/>
        </w:tabs>
        <w:overflowPunct w:val="0"/>
        <w:autoSpaceDE w:val="0"/>
        <w:autoSpaceDN w:val="0"/>
        <w:adjustRightInd w:val="0"/>
        <w:spacing w:before="0" w:after="480"/>
        <w:jc w:val="both"/>
        <w:textAlignment w:val="baseline"/>
        <w:rPr>
          <w:rFonts w:ascii="Arial" w:hAnsi="Arial" w:cs="Calibri"/>
          <w:b/>
          <w:sz w:val="20"/>
          <w:szCs w:val="20"/>
        </w:rPr>
      </w:pPr>
      <w:r w:rsidRPr="009A5C37">
        <w:rPr>
          <w:rFonts w:ascii="Arial" w:hAnsi="Arial" w:cs="Calibri"/>
          <w:b/>
          <w:sz w:val="20"/>
          <w:szCs w:val="20"/>
        </w:rPr>
        <w:t>Applicant</w:t>
      </w:r>
    </w:p>
    <w:p w14:paraId="0B1D0432" w14:textId="77777777" w:rsidR="009A5C37" w:rsidRPr="009A5C37" w:rsidRDefault="009A5C37" w:rsidP="009A5C37">
      <w:pPr>
        <w:tabs>
          <w:tab w:val="left" w:pos="1134"/>
          <w:tab w:val="left" w:pos="2342"/>
          <w:tab w:val="left" w:pos="4536"/>
          <w:tab w:val="right" w:pos="8789"/>
        </w:tabs>
        <w:overflowPunct w:val="0"/>
        <w:autoSpaceDE w:val="0"/>
        <w:autoSpaceDN w:val="0"/>
        <w:adjustRightInd w:val="0"/>
        <w:spacing w:before="360" w:after="0"/>
        <w:jc w:val="both"/>
        <w:textAlignment w:val="baseline"/>
        <w:rPr>
          <w:rFonts w:ascii="Arial" w:hAnsi="Arial" w:cs="Calibri"/>
          <w:b/>
          <w:sz w:val="20"/>
          <w:szCs w:val="20"/>
        </w:rPr>
      </w:pPr>
      <w:r w:rsidRPr="009A5C37">
        <w:rPr>
          <w:rFonts w:ascii="Arial" w:hAnsi="Arial" w:cs="Calibri"/>
          <w:b/>
          <w:sz w:val="20"/>
          <w:szCs w:val="20"/>
        </w:rPr>
        <w:t>[</w:t>
      </w:r>
      <w:r w:rsidRPr="009A5C37">
        <w:rPr>
          <w:rFonts w:ascii="Arial" w:hAnsi="Arial" w:cs="Calibri"/>
          <w:b/>
          <w:i/>
          <w:sz w:val="20"/>
          <w:szCs w:val="20"/>
        </w:rPr>
        <w:t>FULL NAME</w:t>
      </w:r>
      <w:r w:rsidRPr="009A5C37">
        <w:rPr>
          <w:rFonts w:ascii="Arial" w:hAnsi="Arial" w:cs="Calibri"/>
          <w:b/>
          <w:sz w:val="20"/>
          <w:szCs w:val="20"/>
        </w:rPr>
        <w:t>]</w:t>
      </w:r>
    </w:p>
    <w:p w14:paraId="7336B8BE" w14:textId="77777777" w:rsidR="009A5C37" w:rsidRPr="009A5C37" w:rsidRDefault="009A5C37" w:rsidP="009A5C37">
      <w:pPr>
        <w:tabs>
          <w:tab w:val="left" w:pos="1134"/>
          <w:tab w:val="left" w:pos="2342"/>
          <w:tab w:val="left" w:pos="4536"/>
          <w:tab w:val="right" w:pos="8789"/>
        </w:tabs>
        <w:overflowPunct w:val="0"/>
        <w:autoSpaceDE w:val="0"/>
        <w:autoSpaceDN w:val="0"/>
        <w:adjustRightInd w:val="0"/>
        <w:spacing w:before="0" w:after="480"/>
        <w:jc w:val="both"/>
        <w:textAlignment w:val="baseline"/>
        <w:rPr>
          <w:rFonts w:ascii="Arial" w:hAnsi="Arial" w:cs="Calibri"/>
          <w:b/>
          <w:sz w:val="20"/>
          <w:szCs w:val="20"/>
        </w:rPr>
      </w:pPr>
      <w:r w:rsidRPr="009A5C37">
        <w:rPr>
          <w:rFonts w:ascii="Arial" w:hAnsi="Arial" w:cs="Calibri"/>
          <w:b/>
          <w:sz w:val="20"/>
          <w:szCs w:val="20"/>
        </w:rPr>
        <w:t>Respondent</w:t>
      </w:r>
    </w:p>
    <w:tbl>
      <w:tblPr>
        <w:tblStyle w:val="TableGrid1312"/>
        <w:tblW w:w="5006" w:type="pct"/>
        <w:jc w:val="center"/>
        <w:tblLayout w:type="fixed"/>
        <w:tblLook w:val="04A0" w:firstRow="1" w:lastRow="0" w:firstColumn="1" w:lastColumn="0" w:noHBand="0" w:noVBand="1"/>
      </w:tblPr>
      <w:tblGrid>
        <w:gridCol w:w="2599"/>
        <w:gridCol w:w="3935"/>
        <w:gridCol w:w="3936"/>
      </w:tblGrid>
      <w:tr w:rsidR="009A5C37" w:rsidRPr="009A5C37" w14:paraId="1B937693" w14:textId="77777777" w:rsidTr="00275F13">
        <w:trPr>
          <w:cantSplit/>
          <w:trHeight w:val="454"/>
          <w:jc w:val="center"/>
        </w:trPr>
        <w:tc>
          <w:tcPr>
            <w:tcW w:w="2599" w:type="dxa"/>
            <w:tcBorders>
              <w:bottom w:val="nil"/>
            </w:tcBorders>
          </w:tcPr>
          <w:p w14:paraId="155A5546" w14:textId="40C16125" w:rsidR="009A5C37" w:rsidRPr="009A5C37" w:rsidRDefault="009A5C37" w:rsidP="009A5C37">
            <w:pPr>
              <w:spacing w:before="0" w:after="0"/>
              <w:rPr>
                <w:rFonts w:ascii="Arial" w:hAnsi="Arial" w:cs="Arial"/>
                <w:b/>
                <w:sz w:val="12"/>
                <w:szCs w:val="12"/>
              </w:rPr>
            </w:pPr>
            <w:r w:rsidRPr="009A5C37">
              <w:rPr>
                <w:rFonts w:ascii="Arial" w:hAnsi="Arial" w:cs="Arial"/>
                <w:b/>
                <w:sz w:val="20"/>
                <w:szCs w:val="22"/>
              </w:rPr>
              <w:t xml:space="preserve">Person against whom order made (‘the </w:t>
            </w:r>
            <w:r w:rsidR="005834A1">
              <w:rPr>
                <w:rFonts w:ascii="Arial" w:hAnsi="Arial" w:cs="Arial"/>
                <w:b/>
                <w:sz w:val="20"/>
                <w:szCs w:val="22"/>
              </w:rPr>
              <w:t>Respondent</w:t>
            </w:r>
            <w:r w:rsidRPr="009A5C37">
              <w:rPr>
                <w:rFonts w:ascii="Arial" w:hAnsi="Arial" w:cs="Arial"/>
                <w:b/>
                <w:sz w:val="20"/>
                <w:szCs w:val="22"/>
              </w:rPr>
              <w:t>’)</w:t>
            </w:r>
          </w:p>
        </w:tc>
        <w:tc>
          <w:tcPr>
            <w:tcW w:w="3935" w:type="dxa"/>
            <w:tcBorders>
              <w:bottom w:val="nil"/>
            </w:tcBorders>
          </w:tcPr>
          <w:p w14:paraId="458628D5" w14:textId="77777777" w:rsidR="009A5C37" w:rsidRPr="009A5C37" w:rsidRDefault="009A5C37" w:rsidP="009A5C37">
            <w:pPr>
              <w:spacing w:before="0" w:after="0"/>
              <w:rPr>
                <w:rFonts w:ascii="Arial" w:hAnsi="Arial" w:cs="Arial"/>
                <w:sz w:val="20"/>
                <w:szCs w:val="20"/>
              </w:rPr>
            </w:pPr>
          </w:p>
        </w:tc>
        <w:tc>
          <w:tcPr>
            <w:tcW w:w="3936" w:type="dxa"/>
            <w:tcBorders>
              <w:bottom w:val="nil"/>
            </w:tcBorders>
          </w:tcPr>
          <w:p w14:paraId="46D95B61" w14:textId="77777777" w:rsidR="009A5C37" w:rsidRPr="009A5C37" w:rsidRDefault="009A5C37" w:rsidP="009A5C37">
            <w:pPr>
              <w:spacing w:before="0" w:after="0"/>
              <w:rPr>
                <w:rFonts w:ascii="Arial" w:hAnsi="Arial" w:cs="Arial"/>
                <w:sz w:val="20"/>
                <w:szCs w:val="20"/>
              </w:rPr>
            </w:pPr>
          </w:p>
        </w:tc>
      </w:tr>
      <w:tr w:rsidR="009A5C37" w:rsidRPr="009A5C37" w14:paraId="30CD0E2B" w14:textId="77777777" w:rsidTr="00275F13">
        <w:trPr>
          <w:cantSplit/>
          <w:trHeight w:val="85"/>
          <w:jc w:val="center"/>
        </w:trPr>
        <w:tc>
          <w:tcPr>
            <w:tcW w:w="2599" w:type="dxa"/>
            <w:tcBorders>
              <w:top w:val="nil"/>
            </w:tcBorders>
          </w:tcPr>
          <w:p w14:paraId="0338B32F" w14:textId="77777777" w:rsidR="009A5C37" w:rsidRPr="009A5C37" w:rsidRDefault="009A5C37" w:rsidP="009A5C37">
            <w:pPr>
              <w:spacing w:before="0" w:after="0"/>
              <w:rPr>
                <w:rFonts w:ascii="Arial" w:hAnsi="Arial" w:cs="Arial"/>
                <w:b/>
                <w:sz w:val="12"/>
                <w:szCs w:val="20"/>
              </w:rPr>
            </w:pPr>
          </w:p>
        </w:tc>
        <w:tc>
          <w:tcPr>
            <w:tcW w:w="3935" w:type="dxa"/>
            <w:tcBorders>
              <w:top w:val="nil"/>
              <w:bottom w:val="single" w:sz="4" w:space="0" w:color="auto"/>
            </w:tcBorders>
          </w:tcPr>
          <w:p w14:paraId="313EB405" w14:textId="77777777" w:rsidR="009A5C37" w:rsidRPr="009A5C37" w:rsidRDefault="009A5C37" w:rsidP="009A5C37">
            <w:pPr>
              <w:spacing w:before="0" w:after="0"/>
              <w:rPr>
                <w:rFonts w:ascii="Arial" w:hAnsi="Arial" w:cs="Arial"/>
                <w:b/>
                <w:sz w:val="12"/>
                <w:szCs w:val="20"/>
              </w:rPr>
            </w:pPr>
            <w:r w:rsidRPr="009A5C37">
              <w:rPr>
                <w:rFonts w:ascii="Arial" w:hAnsi="Arial" w:cs="Arial"/>
                <w:b/>
                <w:sz w:val="12"/>
                <w:szCs w:val="20"/>
              </w:rPr>
              <w:t>Full name</w:t>
            </w:r>
          </w:p>
        </w:tc>
        <w:tc>
          <w:tcPr>
            <w:tcW w:w="3936" w:type="dxa"/>
            <w:tcBorders>
              <w:top w:val="nil"/>
              <w:bottom w:val="single" w:sz="4" w:space="0" w:color="auto"/>
            </w:tcBorders>
          </w:tcPr>
          <w:p w14:paraId="4D8CE229" w14:textId="77777777" w:rsidR="009A5C37" w:rsidRPr="009A5C37" w:rsidRDefault="009A5C37" w:rsidP="009A5C37">
            <w:pPr>
              <w:overflowPunct w:val="0"/>
              <w:autoSpaceDE w:val="0"/>
              <w:autoSpaceDN w:val="0"/>
              <w:adjustRightInd w:val="0"/>
              <w:spacing w:before="0" w:after="0"/>
              <w:textAlignment w:val="baseline"/>
              <w:rPr>
                <w:rFonts w:ascii="Arial" w:hAnsi="Arial" w:cs="Arial"/>
                <w:b/>
                <w:sz w:val="12"/>
                <w:szCs w:val="20"/>
              </w:rPr>
            </w:pPr>
            <w:r w:rsidRPr="009A5C37">
              <w:rPr>
                <w:rFonts w:ascii="Arial" w:hAnsi="Arial" w:cs="Arial"/>
                <w:b/>
                <w:sz w:val="12"/>
                <w:szCs w:val="20"/>
              </w:rPr>
              <w:t>Date of birth</w:t>
            </w:r>
          </w:p>
        </w:tc>
      </w:tr>
    </w:tbl>
    <w:p w14:paraId="759B71E6" w14:textId="031D61A6" w:rsidR="009A5C37" w:rsidRPr="009A5C37" w:rsidRDefault="009A5C37" w:rsidP="009A5C37">
      <w:pPr>
        <w:tabs>
          <w:tab w:val="left" w:pos="1134"/>
          <w:tab w:val="left" w:pos="2342"/>
          <w:tab w:val="left" w:pos="4536"/>
          <w:tab w:val="right" w:pos="8789"/>
        </w:tabs>
        <w:overflowPunct w:val="0"/>
        <w:autoSpaceDE w:val="0"/>
        <w:autoSpaceDN w:val="0"/>
        <w:adjustRightInd w:val="0"/>
        <w:spacing w:before="0" w:after="0"/>
        <w:jc w:val="both"/>
        <w:textAlignment w:val="baseline"/>
        <w:rPr>
          <w:rFonts w:ascii="Arial" w:hAnsi="Arial" w:cs="Calibri"/>
          <w:b/>
          <w:sz w:val="20"/>
          <w:szCs w:val="20"/>
        </w:rPr>
      </w:pPr>
      <w:r>
        <w:rPr>
          <w:rFonts w:ascii="Arial" w:hAnsi="Arial" w:cs="Calibri"/>
          <w:b/>
          <w:sz w:val="20"/>
          <w:szCs w:val="20"/>
        </w:rPr>
        <w:br/>
      </w:r>
    </w:p>
    <w:tbl>
      <w:tblPr>
        <w:tblStyle w:val="TableGrid8"/>
        <w:tblW w:w="5000" w:type="pct"/>
        <w:tblLook w:val="04A0" w:firstRow="1" w:lastRow="0" w:firstColumn="1" w:lastColumn="0" w:noHBand="0" w:noVBand="1"/>
      </w:tblPr>
      <w:tblGrid>
        <w:gridCol w:w="10457"/>
      </w:tblGrid>
      <w:tr w:rsidR="009A5C37" w:rsidRPr="009A5C37" w14:paraId="23579D04" w14:textId="77777777" w:rsidTr="00275F13">
        <w:tc>
          <w:tcPr>
            <w:tcW w:w="5000" w:type="pct"/>
          </w:tcPr>
          <w:p w14:paraId="676D6AAE" w14:textId="77777777" w:rsidR="009A5C37" w:rsidRPr="009A5C37" w:rsidRDefault="009A5C37" w:rsidP="009A5C37">
            <w:pPr>
              <w:overflowPunct w:val="0"/>
              <w:autoSpaceDE w:val="0"/>
              <w:autoSpaceDN w:val="0"/>
              <w:adjustRightInd w:val="0"/>
              <w:spacing w:before="0" w:after="0" w:line="276" w:lineRule="auto"/>
              <w:ind w:right="142"/>
              <w:jc w:val="both"/>
              <w:textAlignment w:val="baseline"/>
              <w:rPr>
                <w:rFonts w:ascii="Arial" w:hAnsi="Arial" w:cs="Arial"/>
                <w:b/>
                <w:sz w:val="22"/>
                <w:szCs w:val="20"/>
              </w:rPr>
            </w:pPr>
            <w:r w:rsidRPr="009A5C37">
              <w:rPr>
                <w:rFonts w:ascii="Arial" w:hAnsi="Arial" w:cs="Arial"/>
                <w:b/>
                <w:sz w:val="22"/>
                <w:szCs w:val="20"/>
              </w:rPr>
              <w:t xml:space="preserve">Introduction </w:t>
            </w:r>
          </w:p>
          <w:p w14:paraId="6BA2853A" w14:textId="77777777" w:rsidR="009A5C37" w:rsidRPr="009A5C37" w:rsidRDefault="009A5C37" w:rsidP="009A5C37">
            <w:pPr>
              <w:overflowPunct w:val="0"/>
              <w:autoSpaceDE w:val="0"/>
              <w:autoSpaceDN w:val="0"/>
              <w:adjustRightInd w:val="0"/>
              <w:spacing w:before="0" w:after="0" w:line="276" w:lineRule="auto"/>
              <w:ind w:right="141"/>
              <w:jc w:val="both"/>
              <w:textAlignment w:val="baseline"/>
              <w:rPr>
                <w:rFonts w:ascii="Arial" w:hAnsi="Arial" w:cs="Arial"/>
                <w:b/>
                <w:sz w:val="20"/>
                <w:szCs w:val="20"/>
              </w:rPr>
            </w:pPr>
            <w:r w:rsidRPr="009A5C37">
              <w:rPr>
                <w:rFonts w:ascii="Arial" w:hAnsi="Arial" w:cs="Arial"/>
                <w:b/>
                <w:sz w:val="20"/>
                <w:szCs w:val="20"/>
              </w:rPr>
              <w:t>Hearing</w:t>
            </w:r>
          </w:p>
          <w:p w14:paraId="54DDF11D" w14:textId="77777777" w:rsidR="009A5C37" w:rsidRPr="009A5C37" w:rsidRDefault="009A5C37" w:rsidP="009A5C37">
            <w:pPr>
              <w:widowControl w:val="0"/>
              <w:overflowPunct w:val="0"/>
              <w:autoSpaceDE w:val="0"/>
              <w:autoSpaceDN w:val="0"/>
              <w:adjustRightInd w:val="0"/>
              <w:spacing w:before="120" w:after="0" w:line="276" w:lineRule="auto"/>
              <w:textAlignment w:val="baseline"/>
              <w:rPr>
                <w:rFonts w:ascii="Arial" w:hAnsi="Arial" w:cs="Arial"/>
                <w:i/>
                <w:sz w:val="20"/>
                <w:szCs w:val="20"/>
              </w:rPr>
            </w:pPr>
            <w:r w:rsidRPr="009A5C37">
              <w:rPr>
                <w:rFonts w:ascii="Arial" w:hAnsi="Arial" w:cs="Arial"/>
                <w:sz w:val="20"/>
                <w:szCs w:val="20"/>
              </w:rPr>
              <w:t>Hearing Location: [</w:t>
            </w:r>
            <w:r w:rsidRPr="009A5C37">
              <w:rPr>
                <w:rFonts w:ascii="Arial" w:hAnsi="Arial" w:cs="Arial"/>
                <w:i/>
                <w:sz w:val="20"/>
                <w:szCs w:val="20"/>
              </w:rPr>
              <w:t>suburb</w:t>
            </w:r>
            <w:r w:rsidRPr="009A5C37">
              <w:rPr>
                <w:rFonts w:ascii="Arial" w:hAnsi="Arial" w:cs="Arial"/>
                <w:sz w:val="20"/>
                <w:szCs w:val="20"/>
              </w:rPr>
              <w:t>]</w:t>
            </w:r>
          </w:p>
          <w:p w14:paraId="6177C6DE" w14:textId="77777777" w:rsidR="009A5C37" w:rsidRPr="009A5C37" w:rsidRDefault="009A5C37" w:rsidP="009A5C37">
            <w:pPr>
              <w:widowControl w:val="0"/>
              <w:overflowPunct w:val="0"/>
              <w:autoSpaceDE w:val="0"/>
              <w:autoSpaceDN w:val="0"/>
              <w:adjustRightInd w:val="0"/>
              <w:spacing w:before="0" w:after="0" w:line="276" w:lineRule="auto"/>
              <w:textAlignment w:val="baseline"/>
              <w:rPr>
                <w:rFonts w:ascii="Arial" w:eastAsia="Arial" w:hAnsi="Arial" w:cs="Arial"/>
                <w:sz w:val="20"/>
                <w:szCs w:val="20"/>
              </w:rPr>
            </w:pPr>
            <w:r w:rsidRPr="009A5C37">
              <w:rPr>
                <w:rFonts w:ascii="Arial" w:eastAsia="Arial" w:hAnsi="Arial" w:cs="Arial"/>
                <w:sz w:val="20"/>
                <w:szCs w:val="20"/>
              </w:rPr>
              <w:t>[</w:t>
            </w:r>
            <w:r w:rsidRPr="009A5C37">
              <w:rPr>
                <w:rFonts w:ascii="Arial" w:eastAsia="Arial" w:hAnsi="Arial" w:cs="Arial"/>
                <w:i/>
                <w:sz w:val="20"/>
                <w:szCs w:val="20"/>
              </w:rPr>
              <w:t>Hearing date</w:t>
            </w:r>
            <w:r w:rsidRPr="009A5C37">
              <w:rPr>
                <w:rFonts w:ascii="Arial" w:eastAsia="Arial" w:hAnsi="Arial" w:cs="Arial"/>
                <w:sz w:val="20"/>
                <w:szCs w:val="20"/>
              </w:rPr>
              <w:t xml:space="preserve">] </w:t>
            </w:r>
          </w:p>
          <w:p w14:paraId="4B150A9D" w14:textId="77777777" w:rsidR="009A5C37" w:rsidRPr="009A5C37" w:rsidRDefault="009A5C37" w:rsidP="009A5C37">
            <w:pPr>
              <w:overflowPunct w:val="0"/>
              <w:autoSpaceDE w:val="0"/>
              <w:autoSpaceDN w:val="0"/>
              <w:adjustRightInd w:val="0"/>
              <w:spacing w:before="0" w:after="0" w:line="276" w:lineRule="auto"/>
              <w:ind w:right="141"/>
              <w:jc w:val="both"/>
              <w:textAlignment w:val="baseline"/>
              <w:rPr>
                <w:rFonts w:ascii="Arial" w:eastAsia="Arial" w:hAnsi="Arial" w:cs="Arial"/>
                <w:sz w:val="20"/>
                <w:szCs w:val="20"/>
              </w:rPr>
            </w:pPr>
            <w:r w:rsidRPr="009A5C37">
              <w:rPr>
                <w:rFonts w:ascii="Arial" w:eastAsia="Arial" w:hAnsi="Arial" w:cs="Arial"/>
                <w:sz w:val="20"/>
                <w:szCs w:val="20"/>
              </w:rPr>
              <w:t>[</w:t>
            </w:r>
            <w:r w:rsidRPr="009A5C37">
              <w:rPr>
                <w:rFonts w:ascii="Arial" w:eastAsia="Arial" w:hAnsi="Arial" w:cs="Arial"/>
                <w:i/>
                <w:sz w:val="20"/>
                <w:szCs w:val="20"/>
              </w:rPr>
              <w:t>Presiding Officer</w:t>
            </w:r>
            <w:r w:rsidRPr="009A5C37">
              <w:rPr>
                <w:rFonts w:ascii="Arial" w:eastAsia="Arial" w:hAnsi="Arial" w:cs="Arial"/>
                <w:sz w:val="20"/>
                <w:szCs w:val="20"/>
              </w:rPr>
              <w:t>]</w:t>
            </w:r>
          </w:p>
          <w:p w14:paraId="01450C52" w14:textId="77777777" w:rsidR="009A5C37" w:rsidRPr="009A5C37" w:rsidRDefault="009A5C37" w:rsidP="009A5C37">
            <w:pPr>
              <w:widowControl w:val="0"/>
              <w:overflowPunct w:val="0"/>
              <w:autoSpaceDE w:val="0"/>
              <w:autoSpaceDN w:val="0"/>
              <w:adjustRightInd w:val="0"/>
              <w:spacing w:before="0" w:after="120" w:line="276" w:lineRule="auto"/>
              <w:jc w:val="both"/>
              <w:textAlignment w:val="baseline"/>
              <w:rPr>
                <w:rFonts w:ascii="Arial" w:hAnsi="Arial" w:cs="Arial"/>
                <w:b/>
                <w:sz w:val="20"/>
                <w:szCs w:val="20"/>
              </w:rPr>
            </w:pPr>
            <w:r w:rsidRPr="009A5C37">
              <w:rPr>
                <w:rFonts w:ascii="Arial" w:hAnsi="Arial" w:cs="Arial"/>
                <w:b/>
                <w:sz w:val="20"/>
                <w:szCs w:val="20"/>
              </w:rPr>
              <w:t>Appearances</w:t>
            </w:r>
          </w:p>
          <w:p w14:paraId="50F64CC0" w14:textId="77777777" w:rsidR="009A5C37" w:rsidRPr="009A5C37" w:rsidRDefault="009A5C37" w:rsidP="009A5C37">
            <w:pPr>
              <w:widowControl w:val="0"/>
              <w:overflowPunct w:val="0"/>
              <w:autoSpaceDE w:val="0"/>
              <w:autoSpaceDN w:val="0"/>
              <w:adjustRightInd w:val="0"/>
              <w:spacing w:before="0" w:after="0" w:line="276" w:lineRule="auto"/>
              <w:textAlignment w:val="baseline"/>
              <w:rPr>
                <w:rFonts w:ascii="Arial" w:hAnsi="Arial" w:cs="Arial"/>
                <w:sz w:val="20"/>
                <w:szCs w:val="20"/>
              </w:rPr>
            </w:pPr>
            <w:r w:rsidRPr="009A5C37">
              <w:rPr>
                <w:rFonts w:ascii="Arial" w:hAnsi="Arial" w:cs="Arial"/>
                <w:sz w:val="20"/>
                <w:szCs w:val="20"/>
              </w:rPr>
              <w:t>[</w:t>
            </w:r>
            <w:r w:rsidRPr="009A5C37">
              <w:rPr>
                <w:rFonts w:ascii="Arial" w:hAnsi="Arial" w:cs="Arial"/>
                <w:i/>
                <w:sz w:val="20"/>
                <w:szCs w:val="20"/>
              </w:rPr>
              <w:t>Applicant Appearance Information</w:t>
            </w:r>
            <w:r w:rsidRPr="009A5C37">
              <w:rPr>
                <w:rFonts w:ascii="Arial" w:hAnsi="Arial" w:cs="Arial"/>
                <w:sz w:val="20"/>
                <w:szCs w:val="20"/>
              </w:rPr>
              <w:t>]</w:t>
            </w:r>
          </w:p>
          <w:p w14:paraId="13EB4CFA" w14:textId="77777777" w:rsidR="009A5C37" w:rsidRPr="009A5C37" w:rsidRDefault="009A5C37" w:rsidP="009A5C37">
            <w:pPr>
              <w:overflowPunct w:val="0"/>
              <w:autoSpaceDE w:val="0"/>
              <w:autoSpaceDN w:val="0"/>
              <w:adjustRightInd w:val="0"/>
              <w:spacing w:before="0" w:after="0" w:line="276" w:lineRule="auto"/>
              <w:jc w:val="both"/>
              <w:textAlignment w:val="baseline"/>
              <w:rPr>
                <w:rFonts w:ascii="Arial" w:hAnsi="Arial" w:cs="Arial"/>
                <w:b/>
                <w:sz w:val="20"/>
                <w:szCs w:val="20"/>
              </w:rPr>
            </w:pPr>
            <w:r w:rsidRPr="009A5C37">
              <w:rPr>
                <w:rFonts w:ascii="Arial" w:hAnsi="Arial" w:cs="Arial"/>
                <w:b/>
                <w:sz w:val="20"/>
                <w:szCs w:val="20"/>
              </w:rPr>
              <w:t>Remarks</w:t>
            </w:r>
          </w:p>
          <w:p w14:paraId="44F4CEFD" w14:textId="77777777" w:rsidR="009A5C37" w:rsidRPr="009A5C37" w:rsidRDefault="009A5C37" w:rsidP="009A5C37">
            <w:pPr>
              <w:numPr>
                <w:ilvl w:val="0"/>
                <w:numId w:val="3"/>
              </w:numPr>
              <w:overflowPunct w:val="0"/>
              <w:autoSpaceDE w:val="0"/>
              <w:autoSpaceDN w:val="0"/>
              <w:adjustRightInd w:val="0"/>
              <w:spacing w:before="120" w:after="120" w:line="276" w:lineRule="auto"/>
              <w:ind w:left="595" w:hanging="595"/>
              <w:jc w:val="both"/>
              <w:textAlignment w:val="baseline"/>
              <w:rPr>
                <w:rFonts w:ascii="Arial" w:hAnsi="Arial" w:cs="Arial"/>
                <w:sz w:val="20"/>
                <w:szCs w:val="20"/>
              </w:rPr>
            </w:pPr>
            <w:r w:rsidRPr="009A5C37">
              <w:rPr>
                <w:rFonts w:ascii="Arial" w:hAnsi="Arial" w:cs="Arial"/>
                <w:sz w:val="20"/>
                <w:szCs w:val="20"/>
              </w:rPr>
              <w:t>The Court is satisfied on an interim basis that:</w:t>
            </w:r>
          </w:p>
          <w:p w14:paraId="7EB59447" w14:textId="77777777" w:rsidR="009A5C37" w:rsidRPr="009A5C37" w:rsidRDefault="009A5C37" w:rsidP="009A5C37">
            <w:pPr>
              <w:numPr>
                <w:ilvl w:val="0"/>
                <w:numId w:val="4"/>
              </w:numPr>
              <w:overflowPunct w:val="0"/>
              <w:autoSpaceDE w:val="0"/>
              <w:autoSpaceDN w:val="0"/>
              <w:adjustRightInd w:val="0"/>
              <w:spacing w:before="120" w:after="120" w:line="276" w:lineRule="auto"/>
              <w:ind w:left="1306" w:hanging="567"/>
              <w:jc w:val="both"/>
              <w:textAlignment w:val="baseline"/>
              <w:rPr>
                <w:rFonts w:ascii="Arial" w:hAnsi="Arial" w:cs="Arial"/>
                <w:sz w:val="20"/>
                <w:szCs w:val="20"/>
              </w:rPr>
            </w:pPr>
            <w:r w:rsidRPr="009A5C37">
              <w:rPr>
                <w:rFonts w:ascii="Arial" w:hAnsi="Arial" w:cs="Arial"/>
                <w:sz w:val="20"/>
                <w:szCs w:val="20"/>
              </w:rPr>
              <w:t>the Respondent is an adult who is, or has been, residing with [</w:t>
            </w:r>
            <w:r w:rsidRPr="009A5C37">
              <w:rPr>
                <w:rFonts w:ascii="Arial" w:hAnsi="Arial" w:cs="Arial"/>
                <w:i/>
                <w:sz w:val="20"/>
                <w:szCs w:val="20"/>
              </w:rPr>
              <w:t>name</w:t>
            </w:r>
            <w:r w:rsidRPr="009A5C37">
              <w:rPr>
                <w:rFonts w:ascii="Arial" w:hAnsi="Arial" w:cs="Arial"/>
                <w:sz w:val="20"/>
                <w:szCs w:val="20"/>
              </w:rPr>
              <w:t xml:space="preserve">] (“the Child”) who is under the age of 17 years of whom the Respondent is not a guardian; </w:t>
            </w:r>
          </w:p>
          <w:p w14:paraId="170655DE" w14:textId="77777777" w:rsidR="009A5C37" w:rsidRPr="009A5C37" w:rsidRDefault="009A5C37" w:rsidP="009A5C37">
            <w:pPr>
              <w:numPr>
                <w:ilvl w:val="0"/>
                <w:numId w:val="4"/>
              </w:numPr>
              <w:overflowPunct w:val="0"/>
              <w:autoSpaceDE w:val="0"/>
              <w:autoSpaceDN w:val="0"/>
              <w:adjustRightInd w:val="0"/>
              <w:spacing w:before="120" w:after="120" w:line="276" w:lineRule="auto"/>
              <w:ind w:left="1306" w:hanging="567"/>
              <w:jc w:val="both"/>
              <w:textAlignment w:val="baseline"/>
              <w:rPr>
                <w:rFonts w:ascii="Arial" w:hAnsi="Arial" w:cs="Arial"/>
                <w:sz w:val="20"/>
                <w:szCs w:val="20"/>
              </w:rPr>
            </w:pPr>
            <w:r w:rsidRPr="009A5C37">
              <w:rPr>
                <w:rFonts w:ascii="Arial" w:hAnsi="Arial" w:cs="Arial"/>
                <w:sz w:val="20"/>
                <w:szCs w:val="20"/>
              </w:rPr>
              <w:t>the Respondent and the Child [</w:t>
            </w:r>
            <w:r w:rsidRPr="009A5C37">
              <w:rPr>
                <w:rFonts w:ascii="Arial" w:hAnsi="Arial" w:cs="Arial"/>
                <w:i/>
                <w:sz w:val="20"/>
                <w:szCs w:val="20"/>
              </w:rPr>
              <w:t>are/have been</w:t>
            </w:r>
            <w:r w:rsidRPr="009A5C37">
              <w:rPr>
                <w:rFonts w:ascii="Arial" w:hAnsi="Arial" w:cs="Arial"/>
                <w:sz w:val="20"/>
                <w:szCs w:val="20"/>
              </w:rPr>
              <w:t xml:space="preserve">] residing at premises other than premises in which a guardian of the Child resides; </w:t>
            </w:r>
          </w:p>
          <w:p w14:paraId="6918D2AE" w14:textId="77777777" w:rsidR="009A5C37" w:rsidRPr="009A5C37" w:rsidRDefault="009A5C37" w:rsidP="009A5C37">
            <w:pPr>
              <w:numPr>
                <w:ilvl w:val="0"/>
                <w:numId w:val="5"/>
              </w:numPr>
              <w:tabs>
                <w:tab w:val="left" w:pos="739"/>
              </w:tabs>
              <w:overflowPunct w:val="0"/>
              <w:autoSpaceDE w:val="0"/>
              <w:autoSpaceDN w:val="0"/>
              <w:adjustRightInd w:val="0"/>
              <w:spacing w:before="360" w:after="120" w:line="276" w:lineRule="auto"/>
              <w:ind w:left="1306" w:hanging="1276"/>
              <w:contextualSpacing/>
              <w:jc w:val="both"/>
              <w:textAlignment w:val="baseline"/>
              <w:rPr>
                <w:rFonts w:ascii="Arial" w:hAnsi="Arial" w:cs="Arial"/>
                <w:sz w:val="20"/>
                <w:szCs w:val="20"/>
              </w:rPr>
            </w:pPr>
            <w:r w:rsidRPr="009A5C37">
              <w:rPr>
                <w:rFonts w:ascii="Arial" w:hAnsi="Arial" w:cs="Arial"/>
                <w:sz w:val="20"/>
                <w:szCs w:val="20"/>
              </w:rPr>
              <w:t>iii.</w:t>
            </w:r>
            <w:r w:rsidRPr="009A5C37">
              <w:rPr>
                <w:rFonts w:ascii="Arial" w:hAnsi="Arial" w:cs="Arial"/>
                <w:sz w:val="20"/>
                <w:szCs w:val="20"/>
              </w:rPr>
              <w:tab/>
              <w:t>[</w:t>
            </w:r>
            <w:r w:rsidRPr="009A5C37">
              <w:rPr>
                <w:rFonts w:ascii="Arial" w:hAnsi="Arial" w:cs="Arial"/>
                <w:i/>
                <w:sz w:val="20"/>
                <w:szCs w:val="20"/>
              </w:rPr>
              <w:t>the Respondent/another person who resides at, or frequents, premises at which the Respondent and the Child reside or have resided</w:t>
            </w:r>
            <w:r w:rsidRPr="009A5C37">
              <w:rPr>
                <w:rFonts w:ascii="Arial" w:hAnsi="Arial" w:cs="Arial"/>
                <w:sz w:val="20"/>
                <w:szCs w:val="20"/>
              </w:rPr>
              <w:t>]:</w:t>
            </w:r>
          </w:p>
          <w:p w14:paraId="78573D6A" w14:textId="77777777" w:rsidR="009A5C37" w:rsidRPr="009A5C37" w:rsidRDefault="009A5C37" w:rsidP="009A5C37">
            <w:pPr>
              <w:numPr>
                <w:ilvl w:val="0"/>
                <w:numId w:val="7"/>
              </w:numPr>
              <w:tabs>
                <w:tab w:val="left" w:pos="739"/>
              </w:tabs>
              <w:overflowPunct w:val="0"/>
              <w:autoSpaceDE w:val="0"/>
              <w:autoSpaceDN w:val="0"/>
              <w:adjustRightInd w:val="0"/>
              <w:spacing w:before="120" w:after="120" w:line="276" w:lineRule="auto"/>
              <w:ind w:left="1873" w:hanging="567"/>
              <w:contextualSpacing/>
              <w:jc w:val="both"/>
              <w:textAlignment w:val="baseline"/>
              <w:rPr>
                <w:rFonts w:ascii="Arial" w:hAnsi="Arial" w:cs="Arial"/>
                <w:sz w:val="20"/>
                <w:szCs w:val="20"/>
              </w:rPr>
            </w:pPr>
            <w:r w:rsidRPr="009A5C37">
              <w:rPr>
                <w:rFonts w:ascii="Arial" w:hAnsi="Arial" w:cs="Arial"/>
                <w:sz w:val="20"/>
                <w:szCs w:val="20"/>
              </w:rPr>
              <w:t>has within the preceding 10 years been convicted of a prescribed offence[</w:t>
            </w:r>
            <w:r w:rsidRPr="009A5C37">
              <w:rPr>
                <w:rFonts w:ascii="Arial" w:hAnsi="Arial" w:cs="Arial"/>
                <w:i/>
                <w:sz w:val="20"/>
                <w:szCs w:val="20"/>
              </w:rPr>
              <w:t>s</w:t>
            </w:r>
            <w:r w:rsidRPr="009A5C37">
              <w:rPr>
                <w:rFonts w:ascii="Arial" w:hAnsi="Arial" w:cs="Arial"/>
                <w:sz w:val="20"/>
                <w:szCs w:val="20"/>
              </w:rPr>
              <w:t>]</w:t>
            </w:r>
          </w:p>
          <w:p w14:paraId="45DC1467" w14:textId="77777777" w:rsidR="009A5C37" w:rsidRPr="009A5C37" w:rsidRDefault="009A5C37" w:rsidP="009A5C37">
            <w:pPr>
              <w:numPr>
                <w:ilvl w:val="0"/>
                <w:numId w:val="7"/>
              </w:numPr>
              <w:tabs>
                <w:tab w:val="left" w:pos="739"/>
              </w:tabs>
              <w:overflowPunct w:val="0"/>
              <w:autoSpaceDE w:val="0"/>
              <w:autoSpaceDN w:val="0"/>
              <w:adjustRightInd w:val="0"/>
              <w:spacing w:before="120" w:after="120" w:line="276" w:lineRule="auto"/>
              <w:ind w:left="1871" w:hanging="567"/>
              <w:jc w:val="both"/>
              <w:textAlignment w:val="baseline"/>
              <w:rPr>
                <w:rFonts w:ascii="Arial" w:hAnsi="Arial" w:cs="Arial"/>
                <w:sz w:val="20"/>
                <w:szCs w:val="20"/>
              </w:rPr>
            </w:pPr>
            <w:r w:rsidRPr="009A5C37">
              <w:rPr>
                <w:rFonts w:ascii="Arial" w:hAnsi="Arial" w:cs="Arial"/>
                <w:sz w:val="20"/>
                <w:szCs w:val="20"/>
              </w:rPr>
              <w:lastRenderedPageBreak/>
              <w:t>[</w:t>
            </w:r>
            <w:r w:rsidRPr="009A5C37">
              <w:rPr>
                <w:rFonts w:ascii="Arial" w:hAnsi="Arial" w:cs="Arial"/>
                <w:i/>
                <w:sz w:val="20"/>
                <w:szCs w:val="20"/>
              </w:rPr>
              <w:t>is/has in the past been</w:t>
            </w:r>
            <w:r w:rsidRPr="009A5C37">
              <w:rPr>
                <w:rFonts w:ascii="Arial" w:hAnsi="Arial" w:cs="Arial"/>
                <w:sz w:val="20"/>
                <w:szCs w:val="20"/>
              </w:rPr>
              <w:t xml:space="preserve">] subject to a Restraining Order under section 99AAC of the </w:t>
            </w:r>
            <w:r w:rsidRPr="009A5C37">
              <w:rPr>
                <w:rFonts w:ascii="Arial" w:hAnsi="Arial" w:cs="Arial"/>
                <w:i/>
                <w:sz w:val="20"/>
                <w:szCs w:val="20"/>
              </w:rPr>
              <w:t>Criminal Procedure Act 1921</w:t>
            </w:r>
            <w:r w:rsidRPr="009A5C37">
              <w:rPr>
                <w:rFonts w:ascii="Arial" w:hAnsi="Arial" w:cs="Arial"/>
                <w:sz w:val="20"/>
                <w:szCs w:val="20"/>
              </w:rPr>
              <w:t>.</w:t>
            </w:r>
          </w:p>
          <w:p w14:paraId="270787DD" w14:textId="77777777" w:rsidR="009A5C37" w:rsidRPr="009A5C37" w:rsidRDefault="009A5C37" w:rsidP="009A5C37">
            <w:pPr>
              <w:numPr>
                <w:ilvl w:val="0"/>
                <w:numId w:val="8"/>
              </w:numPr>
              <w:tabs>
                <w:tab w:val="left" w:pos="739"/>
              </w:tabs>
              <w:overflowPunct w:val="0"/>
              <w:autoSpaceDE w:val="0"/>
              <w:autoSpaceDN w:val="0"/>
              <w:adjustRightInd w:val="0"/>
              <w:spacing w:before="120" w:after="120" w:line="276" w:lineRule="auto"/>
              <w:ind w:left="1306" w:hanging="1276"/>
              <w:contextualSpacing/>
              <w:jc w:val="both"/>
              <w:textAlignment w:val="baseline"/>
              <w:rPr>
                <w:rFonts w:ascii="Arial" w:hAnsi="Arial" w:cs="Arial"/>
                <w:sz w:val="20"/>
                <w:szCs w:val="20"/>
              </w:rPr>
            </w:pPr>
            <w:r w:rsidRPr="009A5C37">
              <w:rPr>
                <w:rFonts w:ascii="Arial" w:hAnsi="Arial" w:cs="Arial"/>
                <w:sz w:val="20"/>
                <w:szCs w:val="20"/>
              </w:rPr>
              <w:t>iv.</w:t>
            </w:r>
            <w:r w:rsidRPr="009A5C37">
              <w:rPr>
                <w:rFonts w:ascii="Arial" w:hAnsi="Arial" w:cs="Arial"/>
                <w:sz w:val="20"/>
                <w:szCs w:val="20"/>
              </w:rPr>
              <w:tab/>
              <w:t>as a consequence of the Child’s contact or residence with the Respondent, the Child is at risk of:</w:t>
            </w:r>
          </w:p>
          <w:p w14:paraId="66F3F7F5" w14:textId="77777777" w:rsidR="009A5C37" w:rsidRPr="009A5C37" w:rsidRDefault="009A5C37" w:rsidP="009A5C37">
            <w:pPr>
              <w:numPr>
                <w:ilvl w:val="0"/>
                <w:numId w:val="6"/>
              </w:numPr>
              <w:overflowPunct w:val="0"/>
              <w:autoSpaceDE w:val="0"/>
              <w:autoSpaceDN w:val="0"/>
              <w:adjustRightInd w:val="0"/>
              <w:spacing w:before="120" w:after="120" w:line="276" w:lineRule="auto"/>
              <w:ind w:left="1873" w:hanging="567"/>
              <w:contextualSpacing/>
              <w:jc w:val="both"/>
              <w:textAlignment w:val="baseline"/>
              <w:rPr>
                <w:rFonts w:ascii="Arial" w:hAnsi="Arial" w:cs="Arial"/>
                <w:sz w:val="20"/>
                <w:szCs w:val="20"/>
              </w:rPr>
            </w:pPr>
            <w:r w:rsidRPr="009A5C37">
              <w:rPr>
                <w:rFonts w:ascii="Arial" w:hAnsi="Arial" w:cs="Arial"/>
                <w:sz w:val="20"/>
                <w:szCs w:val="20"/>
              </w:rPr>
              <w:t>sexual, physical, psychological or emotional abuse or neglect</w:t>
            </w:r>
          </w:p>
          <w:p w14:paraId="387C6791" w14:textId="77777777" w:rsidR="009A5C37" w:rsidRPr="009A5C37" w:rsidRDefault="009A5C37" w:rsidP="009A5C37">
            <w:pPr>
              <w:numPr>
                <w:ilvl w:val="0"/>
                <w:numId w:val="6"/>
              </w:numPr>
              <w:overflowPunct w:val="0"/>
              <w:autoSpaceDE w:val="0"/>
              <w:autoSpaceDN w:val="0"/>
              <w:adjustRightInd w:val="0"/>
              <w:spacing w:before="120" w:after="120" w:line="276" w:lineRule="auto"/>
              <w:ind w:left="1871" w:hanging="567"/>
              <w:jc w:val="both"/>
              <w:textAlignment w:val="baseline"/>
              <w:rPr>
                <w:rFonts w:ascii="Arial" w:hAnsi="Arial" w:cs="Arial"/>
                <w:sz w:val="20"/>
                <w:szCs w:val="20"/>
              </w:rPr>
            </w:pPr>
            <w:r w:rsidRPr="009A5C37">
              <w:rPr>
                <w:rFonts w:ascii="Arial" w:hAnsi="Arial" w:cs="Arial"/>
                <w:sz w:val="20"/>
                <w:szCs w:val="20"/>
              </w:rPr>
              <w:t>engaging in, or being exposed to, conduct that is an offence under Part 5 of the</w:t>
            </w:r>
            <w:r w:rsidRPr="009A5C37">
              <w:rPr>
                <w:rFonts w:ascii="Arial" w:hAnsi="Arial" w:cs="Arial"/>
                <w:i/>
                <w:sz w:val="20"/>
                <w:szCs w:val="20"/>
              </w:rPr>
              <w:t xml:space="preserve"> Controlled Substances Act 1984</w:t>
            </w:r>
            <w:r w:rsidRPr="009A5C37">
              <w:rPr>
                <w:rFonts w:ascii="Arial" w:hAnsi="Arial" w:cs="Arial"/>
                <w:sz w:val="20"/>
                <w:szCs w:val="20"/>
              </w:rPr>
              <w:t>.</w:t>
            </w:r>
          </w:p>
          <w:p w14:paraId="179DFF4B" w14:textId="77777777" w:rsidR="009A5C37" w:rsidRPr="009A5C37" w:rsidRDefault="009A5C37" w:rsidP="009A5C37">
            <w:pPr>
              <w:numPr>
                <w:ilvl w:val="0"/>
                <w:numId w:val="3"/>
              </w:numPr>
              <w:overflowPunct w:val="0"/>
              <w:autoSpaceDE w:val="0"/>
              <w:autoSpaceDN w:val="0"/>
              <w:adjustRightInd w:val="0"/>
              <w:spacing w:before="120" w:after="120" w:line="276" w:lineRule="auto"/>
              <w:ind w:left="597" w:hanging="597"/>
              <w:contextualSpacing/>
              <w:jc w:val="both"/>
              <w:textAlignment w:val="baseline"/>
              <w:rPr>
                <w:rFonts w:ascii="Arial" w:hAnsi="Arial" w:cs="Arial"/>
                <w:sz w:val="20"/>
                <w:szCs w:val="20"/>
              </w:rPr>
            </w:pPr>
            <w:r w:rsidRPr="009A5C37">
              <w:rPr>
                <w:rFonts w:ascii="Arial" w:hAnsi="Arial" w:cs="Arial"/>
                <w:sz w:val="20"/>
                <w:szCs w:val="20"/>
              </w:rPr>
              <w:t>The Court is satisfied that a Restraining Order should be made under section 99AAC(</w:t>
            </w:r>
            <w:ins w:id="1" w:author="Author">
              <w:r w:rsidRPr="009A5C37">
                <w:rPr>
                  <w:rFonts w:ascii="Arial" w:hAnsi="Arial" w:cs="Arial"/>
                  <w:sz w:val="20"/>
                  <w:szCs w:val="20"/>
                </w:rPr>
                <w:t>2</w:t>
              </w:r>
            </w:ins>
            <w:del w:id="2" w:author="Author">
              <w:r w:rsidRPr="009A5C37" w:rsidDel="008359DC">
                <w:rPr>
                  <w:rFonts w:ascii="Arial" w:hAnsi="Arial" w:cs="Arial"/>
                  <w:sz w:val="20"/>
                  <w:szCs w:val="20"/>
                </w:rPr>
                <w:delText>7</w:delText>
              </w:r>
            </w:del>
            <w:r w:rsidRPr="009A5C37">
              <w:rPr>
                <w:rFonts w:ascii="Arial" w:hAnsi="Arial" w:cs="Arial"/>
                <w:sz w:val="20"/>
                <w:szCs w:val="20"/>
              </w:rPr>
              <w:t xml:space="preserve">) of the </w:t>
            </w:r>
            <w:r w:rsidRPr="009A5C37">
              <w:rPr>
                <w:rFonts w:ascii="Arial" w:hAnsi="Arial" w:cs="Arial"/>
                <w:i/>
                <w:sz w:val="20"/>
                <w:szCs w:val="20"/>
              </w:rPr>
              <w:t>Criminal Procedure Act 1921.</w:t>
            </w:r>
          </w:p>
        </w:tc>
      </w:tr>
    </w:tbl>
    <w:p w14:paraId="732F61D7" w14:textId="77777777" w:rsidR="009A5C37" w:rsidRPr="009A5C37" w:rsidRDefault="009A5C37" w:rsidP="009A5C37">
      <w:pPr>
        <w:overflowPunct w:val="0"/>
        <w:autoSpaceDE w:val="0"/>
        <w:autoSpaceDN w:val="0"/>
        <w:adjustRightInd w:val="0"/>
        <w:spacing w:before="120" w:after="0" w:line="276" w:lineRule="auto"/>
        <w:jc w:val="both"/>
        <w:textAlignment w:val="baseline"/>
        <w:rPr>
          <w:rFonts w:ascii="Arial" w:hAnsi="Arial"/>
          <w:sz w:val="12"/>
          <w:szCs w:val="12"/>
        </w:rPr>
      </w:pPr>
    </w:p>
    <w:tbl>
      <w:tblPr>
        <w:tblStyle w:val="TableGrid8"/>
        <w:tblW w:w="5000" w:type="pct"/>
        <w:tblLook w:val="04A0" w:firstRow="1" w:lastRow="0" w:firstColumn="1" w:lastColumn="0" w:noHBand="0" w:noVBand="1"/>
      </w:tblPr>
      <w:tblGrid>
        <w:gridCol w:w="10457"/>
      </w:tblGrid>
      <w:tr w:rsidR="009A5C37" w:rsidRPr="009A5C37" w14:paraId="007BC1C3" w14:textId="77777777" w:rsidTr="00275F13">
        <w:tc>
          <w:tcPr>
            <w:tcW w:w="5000" w:type="pct"/>
          </w:tcPr>
          <w:p w14:paraId="7BC96891" w14:textId="77777777" w:rsidR="009A5C37" w:rsidRPr="009A5C37" w:rsidRDefault="009A5C37" w:rsidP="009A5C37">
            <w:pPr>
              <w:tabs>
                <w:tab w:val="left" w:pos="454"/>
              </w:tabs>
              <w:overflowPunct w:val="0"/>
              <w:autoSpaceDE w:val="0"/>
              <w:autoSpaceDN w:val="0"/>
              <w:adjustRightInd w:val="0"/>
              <w:spacing w:before="0" w:after="120" w:line="276" w:lineRule="auto"/>
              <w:ind w:right="57"/>
              <w:jc w:val="both"/>
              <w:textAlignment w:val="baseline"/>
              <w:rPr>
                <w:rFonts w:ascii="Arial" w:hAnsi="Arial" w:cs="Arial"/>
                <w:b/>
                <w:sz w:val="22"/>
                <w:szCs w:val="22"/>
              </w:rPr>
            </w:pPr>
            <w:r w:rsidRPr="009A5C37">
              <w:rPr>
                <w:rFonts w:ascii="Arial" w:hAnsi="Arial" w:cs="Arial"/>
                <w:b/>
                <w:sz w:val="22"/>
                <w:szCs w:val="22"/>
              </w:rPr>
              <w:t xml:space="preserve">Order </w:t>
            </w:r>
          </w:p>
          <w:p w14:paraId="78BD7F6E" w14:textId="77777777" w:rsidR="009A5C37" w:rsidRPr="009A5C37" w:rsidRDefault="009A5C37" w:rsidP="009A5C37">
            <w:pPr>
              <w:overflowPunct w:val="0"/>
              <w:autoSpaceDE w:val="0"/>
              <w:autoSpaceDN w:val="0"/>
              <w:adjustRightInd w:val="0"/>
              <w:spacing w:before="0" w:after="0" w:line="276" w:lineRule="auto"/>
              <w:jc w:val="both"/>
              <w:textAlignment w:val="baseline"/>
              <w:rPr>
                <w:rFonts w:ascii="Arial" w:hAnsi="Arial" w:cs="Arial"/>
                <w:sz w:val="20"/>
                <w:szCs w:val="20"/>
              </w:rPr>
            </w:pPr>
            <w:r w:rsidRPr="009A5C37">
              <w:rPr>
                <w:rFonts w:ascii="Arial" w:hAnsi="Arial" w:cs="Arial"/>
                <w:b/>
                <w:sz w:val="20"/>
                <w:szCs w:val="20"/>
              </w:rPr>
              <w:t>Date of Order</w:t>
            </w:r>
            <w:r w:rsidRPr="009A5C37">
              <w:rPr>
                <w:rFonts w:ascii="Arial" w:hAnsi="Arial" w:cs="Arial"/>
                <w:sz w:val="20"/>
                <w:szCs w:val="20"/>
              </w:rPr>
              <w:t xml:space="preserve">: </w:t>
            </w:r>
            <w:r w:rsidRPr="009A5C37">
              <w:rPr>
                <w:rFonts w:ascii="Arial" w:eastAsia="Arial" w:hAnsi="Arial" w:cs="Arial"/>
                <w:sz w:val="20"/>
                <w:szCs w:val="20"/>
              </w:rPr>
              <w:t>[</w:t>
            </w:r>
            <w:r w:rsidRPr="009A5C37">
              <w:rPr>
                <w:rFonts w:ascii="Arial" w:eastAsia="Arial" w:hAnsi="Arial" w:cs="Arial"/>
                <w:i/>
                <w:sz w:val="20"/>
                <w:szCs w:val="20"/>
              </w:rPr>
              <w:t>date</w:t>
            </w:r>
            <w:r w:rsidRPr="009A5C37">
              <w:rPr>
                <w:rFonts w:ascii="Arial" w:eastAsia="Arial" w:hAnsi="Arial" w:cs="Arial"/>
                <w:sz w:val="20"/>
                <w:szCs w:val="20"/>
              </w:rPr>
              <w:t>]</w:t>
            </w:r>
          </w:p>
          <w:p w14:paraId="18CE8970" w14:textId="77777777" w:rsidR="009A5C37" w:rsidRPr="009A5C37" w:rsidRDefault="009A5C37" w:rsidP="009A5C37">
            <w:pPr>
              <w:autoSpaceDE w:val="0"/>
              <w:autoSpaceDN w:val="0"/>
              <w:adjustRightInd w:val="0"/>
              <w:spacing w:before="0" w:after="120" w:line="276" w:lineRule="auto"/>
              <w:rPr>
                <w:rFonts w:ascii="Arial" w:hAnsi="Arial" w:cs="Arial"/>
                <w:b/>
                <w:color w:val="000000"/>
                <w:sz w:val="20"/>
                <w:szCs w:val="20"/>
                <w:lang w:eastAsia="en-AU"/>
              </w:rPr>
            </w:pPr>
            <w:r w:rsidRPr="009A5C37">
              <w:rPr>
                <w:rFonts w:ascii="Arial" w:hAnsi="Arial" w:cs="Arial"/>
                <w:b/>
                <w:color w:val="000000"/>
                <w:sz w:val="20"/>
                <w:szCs w:val="20"/>
                <w:lang w:eastAsia="en-AU"/>
              </w:rPr>
              <w:t xml:space="preserve">Terms of Order </w:t>
            </w:r>
          </w:p>
          <w:p w14:paraId="467B4582" w14:textId="77777777" w:rsidR="009A5C37" w:rsidRPr="009A5C37" w:rsidRDefault="009A5C37" w:rsidP="009A5C37">
            <w:pPr>
              <w:widowControl w:val="0"/>
              <w:overflowPunct w:val="0"/>
              <w:autoSpaceDE w:val="0"/>
              <w:autoSpaceDN w:val="0"/>
              <w:adjustRightInd w:val="0"/>
              <w:spacing w:before="120" w:after="0" w:line="276" w:lineRule="auto"/>
              <w:textAlignment w:val="baseline"/>
              <w:rPr>
                <w:rFonts w:ascii="Arial" w:hAnsi="Arial" w:cs="Arial"/>
                <w:sz w:val="20"/>
                <w:szCs w:val="20"/>
              </w:rPr>
            </w:pPr>
            <w:r w:rsidRPr="009A5C37">
              <w:rPr>
                <w:rFonts w:ascii="Arial" w:hAnsi="Arial" w:cs="Arial"/>
                <w:sz w:val="20"/>
                <w:szCs w:val="20"/>
              </w:rPr>
              <w:t>It is ordered that:</w:t>
            </w:r>
          </w:p>
          <w:p w14:paraId="0226726F" w14:textId="77777777" w:rsidR="009A5C37" w:rsidRPr="009A5C37" w:rsidRDefault="009A5C37" w:rsidP="009A5C37">
            <w:pPr>
              <w:overflowPunct w:val="0"/>
              <w:autoSpaceDE w:val="0"/>
              <w:autoSpaceDN w:val="0"/>
              <w:adjustRightInd w:val="0"/>
              <w:spacing w:before="0" w:after="120" w:line="276" w:lineRule="auto"/>
              <w:jc w:val="both"/>
              <w:textAlignment w:val="baseline"/>
              <w:rPr>
                <w:rFonts w:ascii="Arial" w:hAnsi="Arial" w:cs="Arial"/>
                <w:b/>
                <w:sz w:val="12"/>
                <w:szCs w:val="12"/>
              </w:rPr>
            </w:pPr>
            <w:r w:rsidRPr="009A5C37">
              <w:rPr>
                <w:rFonts w:ascii="Arial" w:eastAsia="Arial" w:hAnsi="Arial" w:cs="Arial"/>
                <w:b/>
                <w:sz w:val="12"/>
                <w:szCs w:val="12"/>
              </w:rPr>
              <w:t>Orders in separately numbered paragraphs.</w:t>
            </w:r>
          </w:p>
          <w:p w14:paraId="1800B683" w14:textId="77777777" w:rsidR="009A5C37" w:rsidRPr="009A5C37" w:rsidRDefault="009A5C37" w:rsidP="009A5C37">
            <w:pPr>
              <w:widowControl w:val="0"/>
              <w:tabs>
                <w:tab w:val="left" w:pos="451"/>
              </w:tabs>
              <w:overflowPunct w:val="0"/>
              <w:autoSpaceDE w:val="0"/>
              <w:autoSpaceDN w:val="0"/>
              <w:adjustRightInd w:val="0"/>
              <w:spacing w:before="120" w:after="120" w:line="276" w:lineRule="auto"/>
              <w:textAlignment w:val="baseline"/>
              <w:rPr>
                <w:rFonts w:ascii="Arial" w:hAnsi="Arial" w:cs="Arial"/>
                <w:b/>
                <w:sz w:val="12"/>
                <w:szCs w:val="12"/>
              </w:rPr>
            </w:pPr>
            <w:r w:rsidRPr="009A5C37">
              <w:rPr>
                <w:rFonts w:ascii="Arial" w:hAnsi="Arial" w:cs="Arial"/>
                <w:sz w:val="20"/>
                <w:szCs w:val="20"/>
              </w:rPr>
              <w:t>1.</w:t>
            </w:r>
            <w:r w:rsidRPr="009A5C37">
              <w:rPr>
                <w:rFonts w:ascii="Arial" w:hAnsi="Arial" w:cs="Arial"/>
                <w:sz w:val="20"/>
                <w:szCs w:val="20"/>
              </w:rPr>
              <w:tab/>
              <w:t>The Respondent be restrained on an interim basis until [</w:t>
            </w:r>
            <w:r w:rsidRPr="009A5C37">
              <w:rPr>
                <w:rFonts w:ascii="Arial" w:hAnsi="Arial" w:cs="Arial"/>
                <w:i/>
                <w:sz w:val="20"/>
                <w:szCs w:val="20"/>
              </w:rPr>
              <w:t>date/further order of the Court</w:t>
            </w:r>
            <w:r w:rsidRPr="009A5C37">
              <w:rPr>
                <w:rFonts w:ascii="Arial" w:hAnsi="Arial" w:cs="Arial"/>
                <w:sz w:val="20"/>
                <w:szCs w:val="20"/>
              </w:rPr>
              <w:t>] from [</w:t>
            </w:r>
            <w:r w:rsidRPr="009A5C37">
              <w:rPr>
                <w:rFonts w:ascii="Arial" w:hAnsi="Arial" w:cs="Arial"/>
                <w:i/>
                <w:iCs/>
                <w:sz w:val="20"/>
                <w:szCs w:val="20"/>
              </w:rPr>
              <w:t>insert restraint</w:t>
            </w:r>
            <w:r w:rsidRPr="009A5C37">
              <w:rPr>
                <w:rFonts w:ascii="Arial" w:hAnsi="Arial" w:cs="Arial"/>
                <w:sz w:val="20"/>
                <w:szCs w:val="20"/>
              </w:rPr>
              <w:t>].</w:t>
            </w:r>
          </w:p>
          <w:p w14:paraId="6E667D2E" w14:textId="77777777" w:rsidR="009A5C37" w:rsidRPr="009A5C37" w:rsidRDefault="009A5C37" w:rsidP="009A5C37">
            <w:pPr>
              <w:widowControl w:val="0"/>
              <w:tabs>
                <w:tab w:val="left" w:pos="451"/>
              </w:tabs>
              <w:overflowPunct w:val="0"/>
              <w:autoSpaceDE w:val="0"/>
              <w:autoSpaceDN w:val="0"/>
              <w:adjustRightInd w:val="0"/>
              <w:spacing w:before="120" w:after="120" w:line="276" w:lineRule="auto"/>
              <w:textAlignment w:val="baseline"/>
              <w:rPr>
                <w:rFonts w:ascii="Arial" w:hAnsi="Arial" w:cs="Arial"/>
                <w:sz w:val="20"/>
                <w:szCs w:val="20"/>
              </w:rPr>
            </w:pPr>
            <w:r w:rsidRPr="009A5C37">
              <w:rPr>
                <w:rFonts w:ascii="Arial" w:hAnsi="Arial" w:cs="Arial"/>
                <w:sz w:val="20"/>
                <w:szCs w:val="20"/>
              </w:rPr>
              <w:t>2.</w:t>
            </w:r>
            <w:r w:rsidRPr="009A5C37">
              <w:rPr>
                <w:rFonts w:ascii="Arial" w:hAnsi="Arial" w:cs="Arial"/>
                <w:sz w:val="20"/>
                <w:szCs w:val="20"/>
              </w:rPr>
              <w:tab/>
            </w:r>
            <w:r w:rsidRPr="009A5C37">
              <w:rPr>
                <w:rFonts w:ascii="Arial" w:hAnsi="Arial" w:cs="Arial"/>
                <w:bCs/>
                <w:sz w:val="20"/>
                <w:szCs w:val="20"/>
              </w:rPr>
              <w:t xml:space="preserve">A Summons be issued to the Respondent to appear before the Court </w:t>
            </w:r>
            <w:r w:rsidRPr="009A5C37">
              <w:rPr>
                <w:rFonts w:ascii="Arial" w:hAnsi="Arial" w:cs="Arial"/>
                <w:sz w:val="20"/>
                <w:szCs w:val="20"/>
              </w:rPr>
              <w:t>at the time and place shown above</w:t>
            </w:r>
            <w:r w:rsidRPr="009A5C37">
              <w:rPr>
                <w:rFonts w:ascii="Arial" w:hAnsi="Arial" w:cs="Arial"/>
                <w:bCs/>
                <w:sz w:val="20"/>
                <w:szCs w:val="20"/>
              </w:rPr>
              <w:t xml:space="preserve"> to show cause why the order should not be confirmed.</w:t>
            </w:r>
          </w:p>
          <w:p w14:paraId="6CDD4A64" w14:textId="77777777" w:rsidR="009A5C37" w:rsidRPr="009A5C37" w:rsidRDefault="009A5C37" w:rsidP="009A5C37">
            <w:pPr>
              <w:widowControl w:val="0"/>
              <w:tabs>
                <w:tab w:val="left" w:pos="451"/>
              </w:tabs>
              <w:overflowPunct w:val="0"/>
              <w:autoSpaceDE w:val="0"/>
              <w:autoSpaceDN w:val="0"/>
              <w:adjustRightInd w:val="0"/>
              <w:spacing w:before="120" w:after="120" w:line="276" w:lineRule="auto"/>
              <w:textAlignment w:val="baseline"/>
              <w:rPr>
                <w:rFonts w:ascii="Arial" w:hAnsi="Arial" w:cs="Arial"/>
                <w:b/>
                <w:sz w:val="12"/>
                <w:szCs w:val="12"/>
              </w:rPr>
            </w:pPr>
            <w:r w:rsidRPr="009A5C37">
              <w:rPr>
                <w:rFonts w:ascii="Arial" w:hAnsi="Arial" w:cs="Arial"/>
                <w:sz w:val="20"/>
                <w:szCs w:val="20"/>
              </w:rPr>
              <w:t>3.</w:t>
            </w:r>
            <w:r w:rsidRPr="009A5C37">
              <w:rPr>
                <w:rFonts w:ascii="Arial" w:hAnsi="Arial" w:cs="Arial"/>
                <w:sz w:val="20"/>
                <w:szCs w:val="20"/>
              </w:rPr>
              <w:tab/>
            </w:r>
            <w:r w:rsidRPr="009A5C37">
              <w:rPr>
                <w:rFonts w:ascii="Arial" w:eastAsia="Arial" w:hAnsi="Arial" w:cs="Arial"/>
                <w:sz w:val="20"/>
                <w:szCs w:val="20"/>
              </w:rPr>
              <w:t>[</w:t>
            </w:r>
            <w:r w:rsidRPr="009A5C37">
              <w:rPr>
                <w:rFonts w:ascii="Arial" w:eastAsia="Arial" w:hAnsi="Arial" w:cs="Arial"/>
                <w:i/>
                <w:sz w:val="20"/>
                <w:szCs w:val="20"/>
              </w:rPr>
              <w:t>other orders</w:t>
            </w:r>
            <w:r w:rsidRPr="009A5C37">
              <w:rPr>
                <w:rFonts w:ascii="Arial" w:eastAsia="Arial" w:hAnsi="Arial" w:cs="Arial"/>
                <w:sz w:val="20"/>
                <w:szCs w:val="20"/>
              </w:rPr>
              <w:t>].</w:t>
            </w:r>
          </w:p>
        </w:tc>
      </w:tr>
    </w:tbl>
    <w:p w14:paraId="26C50AD1" w14:textId="77777777" w:rsidR="009A5C37" w:rsidRPr="009A5C37" w:rsidRDefault="009A5C37" w:rsidP="009A5C37">
      <w:pPr>
        <w:overflowPunct w:val="0"/>
        <w:autoSpaceDE w:val="0"/>
        <w:autoSpaceDN w:val="0"/>
        <w:adjustRightInd w:val="0"/>
        <w:spacing w:before="120" w:after="0" w:line="276" w:lineRule="auto"/>
        <w:jc w:val="both"/>
        <w:textAlignment w:val="baseline"/>
        <w:rPr>
          <w:rFonts w:ascii="Arial" w:hAnsi="Arial"/>
          <w:b/>
          <w:sz w:val="12"/>
          <w:szCs w:val="20"/>
        </w:rPr>
      </w:pPr>
    </w:p>
    <w:tbl>
      <w:tblPr>
        <w:tblStyle w:val="TableGrid8"/>
        <w:tblW w:w="5000" w:type="pct"/>
        <w:tblLook w:val="04A0" w:firstRow="1" w:lastRow="0" w:firstColumn="1" w:lastColumn="0" w:noHBand="0" w:noVBand="1"/>
      </w:tblPr>
      <w:tblGrid>
        <w:gridCol w:w="10457"/>
      </w:tblGrid>
      <w:tr w:rsidR="009A5C37" w:rsidRPr="009A5C37" w14:paraId="62540115" w14:textId="77777777" w:rsidTr="00275F13">
        <w:tc>
          <w:tcPr>
            <w:tcW w:w="10457" w:type="dxa"/>
          </w:tcPr>
          <w:p w14:paraId="703CB782" w14:textId="77777777" w:rsidR="009A5C37" w:rsidRPr="009A5C37" w:rsidRDefault="009A5C37" w:rsidP="009A5C37">
            <w:pPr>
              <w:widowControl w:val="0"/>
              <w:overflowPunct w:val="0"/>
              <w:autoSpaceDE w:val="0"/>
              <w:autoSpaceDN w:val="0"/>
              <w:adjustRightInd w:val="0"/>
              <w:spacing w:before="0" w:after="0" w:line="276" w:lineRule="auto"/>
              <w:ind w:right="176"/>
              <w:jc w:val="both"/>
              <w:textAlignment w:val="baseline"/>
              <w:rPr>
                <w:rFonts w:ascii="Arial" w:hAnsi="Arial" w:cs="Arial"/>
                <w:b/>
                <w:sz w:val="20"/>
                <w:szCs w:val="20"/>
              </w:rPr>
            </w:pPr>
            <w:r w:rsidRPr="009A5C37">
              <w:rPr>
                <w:rFonts w:ascii="Arial" w:hAnsi="Arial" w:cs="Arial"/>
                <w:b/>
                <w:sz w:val="20"/>
                <w:szCs w:val="20"/>
              </w:rPr>
              <w:t>Service of this Order</w:t>
            </w:r>
          </w:p>
          <w:p w14:paraId="6458FBC9" w14:textId="77777777" w:rsidR="009A5C37" w:rsidRPr="009A5C37" w:rsidRDefault="009A5C37" w:rsidP="009A5C37">
            <w:pPr>
              <w:widowControl w:val="0"/>
              <w:overflowPunct w:val="0"/>
              <w:autoSpaceDE w:val="0"/>
              <w:autoSpaceDN w:val="0"/>
              <w:adjustRightInd w:val="0"/>
              <w:spacing w:before="120" w:after="120" w:line="276" w:lineRule="auto"/>
              <w:ind w:right="173"/>
              <w:jc w:val="both"/>
              <w:textAlignment w:val="baseline"/>
              <w:rPr>
                <w:rFonts w:ascii="Arial" w:hAnsi="Arial" w:cs="Arial"/>
                <w:sz w:val="20"/>
                <w:szCs w:val="20"/>
              </w:rPr>
            </w:pPr>
            <w:r w:rsidRPr="009A5C37">
              <w:rPr>
                <w:rFonts w:ascii="Arial" w:hAnsi="Arial" w:cs="Arial"/>
                <w:sz w:val="20"/>
                <w:szCs w:val="20"/>
              </w:rPr>
              <w:t>Service of this order on the Respondent is</w:t>
            </w:r>
          </w:p>
          <w:p w14:paraId="44C03280" w14:textId="77777777" w:rsidR="009A5C37" w:rsidRPr="009A5C37" w:rsidRDefault="009A5C37" w:rsidP="009A5C37">
            <w:pPr>
              <w:widowControl w:val="0"/>
              <w:numPr>
                <w:ilvl w:val="0"/>
                <w:numId w:val="1"/>
              </w:numPr>
              <w:overflowPunct w:val="0"/>
              <w:autoSpaceDE w:val="0"/>
              <w:autoSpaceDN w:val="0"/>
              <w:adjustRightInd w:val="0"/>
              <w:spacing w:before="120" w:after="120" w:line="276" w:lineRule="auto"/>
              <w:ind w:left="714" w:right="176" w:hanging="357"/>
              <w:jc w:val="both"/>
              <w:textAlignment w:val="baseline"/>
              <w:rPr>
                <w:rFonts w:ascii="Arial" w:hAnsi="Arial" w:cs="Arial"/>
                <w:sz w:val="20"/>
                <w:szCs w:val="20"/>
              </w:rPr>
            </w:pPr>
            <w:r w:rsidRPr="009A5C37">
              <w:rPr>
                <w:rFonts w:ascii="Arial" w:hAnsi="Arial" w:cs="Arial"/>
                <w:sz w:val="20"/>
                <w:szCs w:val="20"/>
              </w:rPr>
              <w:t xml:space="preserve">deemed to have been made because the Respondent was present when this order was made (section 99E(3)(c) </w:t>
            </w:r>
            <w:r w:rsidRPr="009A5C37">
              <w:rPr>
                <w:rFonts w:ascii="Arial" w:hAnsi="Arial" w:cs="Arial"/>
                <w:i/>
                <w:iCs/>
                <w:sz w:val="20"/>
                <w:szCs w:val="20"/>
              </w:rPr>
              <w:t>Criminal Procedure Act 1921</w:t>
            </w:r>
            <w:r w:rsidRPr="009A5C37">
              <w:rPr>
                <w:rFonts w:ascii="Arial" w:hAnsi="Arial" w:cs="Arial"/>
                <w:sz w:val="20"/>
                <w:szCs w:val="20"/>
              </w:rPr>
              <w:t>.</w:t>
            </w:r>
          </w:p>
          <w:p w14:paraId="1C5E223B" w14:textId="77777777" w:rsidR="009A5C37" w:rsidRPr="009A5C37" w:rsidRDefault="009A5C37" w:rsidP="009A5C37">
            <w:pPr>
              <w:widowControl w:val="0"/>
              <w:numPr>
                <w:ilvl w:val="0"/>
                <w:numId w:val="1"/>
              </w:numPr>
              <w:overflowPunct w:val="0"/>
              <w:autoSpaceDE w:val="0"/>
              <w:autoSpaceDN w:val="0"/>
              <w:adjustRightInd w:val="0"/>
              <w:spacing w:before="120" w:after="120" w:line="276" w:lineRule="auto"/>
              <w:ind w:left="714" w:right="176" w:hanging="357"/>
              <w:jc w:val="both"/>
              <w:textAlignment w:val="baseline"/>
              <w:rPr>
                <w:rFonts w:ascii="Arial" w:hAnsi="Arial" w:cs="Arial"/>
                <w:sz w:val="20"/>
                <w:szCs w:val="20"/>
              </w:rPr>
            </w:pPr>
            <w:r w:rsidRPr="009A5C37">
              <w:rPr>
                <w:rFonts w:ascii="Arial" w:hAnsi="Arial" w:cs="Arial"/>
                <w:sz w:val="20"/>
                <w:szCs w:val="20"/>
              </w:rPr>
              <w:t>required to be made.</w:t>
            </w:r>
          </w:p>
        </w:tc>
      </w:tr>
    </w:tbl>
    <w:p w14:paraId="4BBA5FB1" w14:textId="77777777" w:rsidR="009A5C37" w:rsidRPr="009A5C37" w:rsidRDefault="009A5C37" w:rsidP="009A5C37">
      <w:pPr>
        <w:overflowPunct w:val="0"/>
        <w:autoSpaceDE w:val="0"/>
        <w:autoSpaceDN w:val="0"/>
        <w:adjustRightInd w:val="0"/>
        <w:spacing w:before="120" w:after="0" w:line="276" w:lineRule="auto"/>
        <w:jc w:val="both"/>
        <w:textAlignment w:val="baseline"/>
        <w:rPr>
          <w:rFonts w:ascii="Arial" w:hAnsi="Arial"/>
          <w:b/>
          <w:sz w:val="12"/>
          <w:szCs w:val="20"/>
        </w:rPr>
      </w:pPr>
    </w:p>
    <w:tbl>
      <w:tblPr>
        <w:tblStyle w:val="TableGrid8"/>
        <w:tblW w:w="5000" w:type="pct"/>
        <w:tblLook w:val="04A0" w:firstRow="1" w:lastRow="0" w:firstColumn="1" w:lastColumn="0" w:noHBand="0" w:noVBand="1"/>
      </w:tblPr>
      <w:tblGrid>
        <w:gridCol w:w="10457"/>
      </w:tblGrid>
      <w:tr w:rsidR="009A5C37" w:rsidRPr="009A5C37" w14:paraId="2D5877D8" w14:textId="77777777" w:rsidTr="00275F13">
        <w:tc>
          <w:tcPr>
            <w:tcW w:w="5000" w:type="pct"/>
          </w:tcPr>
          <w:p w14:paraId="47F5D3B4" w14:textId="77777777" w:rsidR="009A5C37" w:rsidRPr="009A5C37" w:rsidRDefault="009A5C37" w:rsidP="009A5C37">
            <w:pPr>
              <w:overflowPunct w:val="0"/>
              <w:autoSpaceDE w:val="0"/>
              <w:autoSpaceDN w:val="0"/>
              <w:adjustRightInd w:val="0"/>
              <w:spacing w:before="0" w:after="120" w:line="276" w:lineRule="auto"/>
              <w:ind w:right="170"/>
              <w:jc w:val="both"/>
              <w:textAlignment w:val="baseline"/>
              <w:rPr>
                <w:rFonts w:ascii="Arial" w:hAnsi="Arial" w:cs="Arial"/>
                <w:b/>
                <w:sz w:val="20"/>
                <w:szCs w:val="20"/>
              </w:rPr>
            </w:pPr>
            <w:r w:rsidRPr="009A5C37">
              <w:rPr>
                <w:rFonts w:ascii="Arial" w:hAnsi="Arial" w:cs="Arial"/>
                <w:b/>
                <w:sz w:val="20"/>
                <w:szCs w:val="20"/>
              </w:rPr>
              <w:t>To the Respondent:</w:t>
            </w:r>
            <w:r w:rsidRPr="009A5C37">
              <w:rPr>
                <w:rFonts w:ascii="Arial" w:eastAsia="Arial" w:hAnsi="Arial" w:cs="Arial"/>
                <w:sz w:val="20"/>
                <w:szCs w:val="20"/>
              </w:rPr>
              <w:t xml:space="preserve"> </w:t>
            </w:r>
            <w:r w:rsidRPr="009A5C37">
              <w:rPr>
                <w:rFonts w:ascii="Arial" w:hAnsi="Arial" w:cs="Arial"/>
                <w:b/>
                <w:sz w:val="20"/>
                <w:szCs w:val="20"/>
              </w:rPr>
              <w:t>WARNING</w:t>
            </w:r>
          </w:p>
          <w:p w14:paraId="3CC78864" w14:textId="77777777" w:rsidR="009A5C37" w:rsidRPr="009A5C37" w:rsidRDefault="009A5C37" w:rsidP="009A5C37">
            <w:pPr>
              <w:overflowPunct w:val="0"/>
              <w:autoSpaceDE w:val="0"/>
              <w:autoSpaceDN w:val="0"/>
              <w:adjustRightInd w:val="0"/>
              <w:spacing w:before="120" w:after="0" w:line="276" w:lineRule="auto"/>
              <w:textAlignment w:val="baseline"/>
              <w:rPr>
                <w:rFonts w:ascii="Arial" w:hAnsi="Arial" w:cs="Arial"/>
                <w:sz w:val="20"/>
                <w:szCs w:val="20"/>
              </w:rPr>
            </w:pPr>
            <w:r w:rsidRPr="009A5C37">
              <w:rPr>
                <w:rFonts w:ascii="Arial" w:hAnsi="Arial" w:cs="Arial"/>
                <w:sz w:val="20"/>
                <w:szCs w:val="20"/>
              </w:rPr>
              <w:t>You are summoned to attend before the Court at the date and time set out at the top of this document to show cause why the interim order set out above should not be confirmed.</w:t>
            </w:r>
          </w:p>
          <w:p w14:paraId="4DC842AA" w14:textId="77777777" w:rsidR="009A5C37" w:rsidRPr="009A5C37" w:rsidRDefault="009A5C37" w:rsidP="009A5C37">
            <w:pPr>
              <w:overflowPunct w:val="0"/>
              <w:autoSpaceDE w:val="0"/>
              <w:autoSpaceDN w:val="0"/>
              <w:adjustRightInd w:val="0"/>
              <w:spacing w:before="120" w:after="0" w:line="276" w:lineRule="auto"/>
              <w:textAlignment w:val="baseline"/>
              <w:rPr>
                <w:rFonts w:ascii="Arial" w:hAnsi="Arial" w:cs="Arial"/>
                <w:sz w:val="20"/>
                <w:szCs w:val="20"/>
              </w:rPr>
            </w:pPr>
            <w:r w:rsidRPr="009A5C37">
              <w:rPr>
                <w:rFonts w:ascii="Arial" w:hAnsi="Arial" w:cs="Arial"/>
                <w:sz w:val="20"/>
                <w:szCs w:val="20"/>
              </w:rPr>
              <w:t>The Court will hear the Application, or make orders for the hearing of the Application, at the hearing.</w:t>
            </w:r>
          </w:p>
          <w:p w14:paraId="16B24189" w14:textId="77777777" w:rsidR="009A5C37" w:rsidRPr="009A5C37" w:rsidRDefault="009A5C37" w:rsidP="009A5C37">
            <w:pPr>
              <w:overflowPunct w:val="0"/>
              <w:autoSpaceDE w:val="0"/>
              <w:autoSpaceDN w:val="0"/>
              <w:adjustRightInd w:val="0"/>
              <w:spacing w:before="120" w:after="0" w:line="276" w:lineRule="auto"/>
              <w:textAlignment w:val="baseline"/>
              <w:rPr>
                <w:rFonts w:ascii="Arial" w:hAnsi="Arial" w:cs="Arial"/>
                <w:sz w:val="20"/>
                <w:szCs w:val="20"/>
              </w:rPr>
            </w:pPr>
            <w:r w:rsidRPr="009A5C37">
              <w:rPr>
                <w:rFonts w:ascii="Arial" w:hAnsi="Arial" w:cs="Arial"/>
                <w:sz w:val="20"/>
                <w:szCs w:val="20"/>
              </w:rPr>
              <w:t>If you wish to oppose the Application or make submissions about it:</w:t>
            </w:r>
          </w:p>
          <w:p w14:paraId="4F88ED13" w14:textId="77777777" w:rsidR="009A5C37" w:rsidRPr="009A5C37" w:rsidRDefault="009A5C37" w:rsidP="009A5C37">
            <w:pPr>
              <w:numPr>
                <w:ilvl w:val="0"/>
                <w:numId w:val="2"/>
              </w:numPr>
              <w:overflowPunct w:val="0"/>
              <w:autoSpaceDE w:val="0"/>
              <w:autoSpaceDN w:val="0"/>
              <w:adjustRightInd w:val="0"/>
              <w:spacing w:before="0" w:after="0" w:line="276" w:lineRule="auto"/>
              <w:ind w:left="879" w:hanging="284"/>
              <w:jc w:val="both"/>
              <w:textAlignment w:val="baseline"/>
              <w:rPr>
                <w:rFonts w:ascii="Arial" w:hAnsi="Arial" w:cs="Arial"/>
                <w:i/>
                <w:sz w:val="20"/>
                <w:szCs w:val="20"/>
              </w:rPr>
            </w:pPr>
            <w:r w:rsidRPr="009A5C37">
              <w:rPr>
                <w:rFonts w:ascii="Arial" w:hAnsi="Arial" w:cs="Arial"/>
                <w:sz w:val="20"/>
                <w:szCs w:val="20"/>
              </w:rPr>
              <w:t xml:space="preserve">you </w:t>
            </w:r>
            <w:r w:rsidRPr="009A5C37">
              <w:rPr>
                <w:rFonts w:ascii="Arial" w:hAnsi="Arial" w:cs="Arial"/>
                <w:b/>
                <w:sz w:val="20"/>
                <w:szCs w:val="20"/>
              </w:rPr>
              <w:t>must</w:t>
            </w:r>
            <w:r w:rsidRPr="009A5C37">
              <w:rPr>
                <w:rFonts w:ascii="Arial" w:hAnsi="Arial" w:cs="Arial"/>
                <w:sz w:val="20"/>
                <w:szCs w:val="20"/>
              </w:rPr>
              <w:t xml:space="preserve"> </w:t>
            </w:r>
            <w:r w:rsidRPr="009A5C37">
              <w:rPr>
                <w:rFonts w:ascii="Arial" w:hAnsi="Arial" w:cs="Arial"/>
                <w:b/>
                <w:sz w:val="20"/>
                <w:szCs w:val="20"/>
              </w:rPr>
              <w:t>attend the hearing</w:t>
            </w:r>
            <w:r w:rsidRPr="009A5C37">
              <w:rPr>
                <w:rFonts w:ascii="Arial" w:hAnsi="Arial" w:cs="Arial"/>
                <w:sz w:val="20"/>
                <w:szCs w:val="20"/>
              </w:rPr>
              <w:t xml:space="preserve"> and </w:t>
            </w:r>
          </w:p>
          <w:p w14:paraId="52FBD69B" w14:textId="77777777" w:rsidR="009A5C37" w:rsidRPr="009A5C37" w:rsidRDefault="009A5C37" w:rsidP="009A5C37">
            <w:pPr>
              <w:numPr>
                <w:ilvl w:val="0"/>
                <w:numId w:val="2"/>
              </w:numPr>
              <w:overflowPunct w:val="0"/>
              <w:autoSpaceDE w:val="0"/>
              <w:autoSpaceDN w:val="0"/>
              <w:adjustRightInd w:val="0"/>
              <w:spacing w:before="0" w:after="120" w:line="276" w:lineRule="auto"/>
              <w:ind w:left="879" w:hanging="284"/>
              <w:jc w:val="both"/>
              <w:textAlignment w:val="baseline"/>
              <w:rPr>
                <w:rFonts w:ascii="Arial" w:hAnsi="Arial" w:cs="Arial"/>
                <w:i/>
                <w:sz w:val="20"/>
                <w:szCs w:val="20"/>
              </w:rPr>
            </w:pPr>
            <w:r w:rsidRPr="009A5C37">
              <w:rPr>
                <w:rFonts w:ascii="Arial" w:hAnsi="Arial" w:cs="Arial"/>
                <w:sz w:val="20"/>
                <w:szCs w:val="20"/>
              </w:rPr>
              <w:t xml:space="preserve">if you wish to rely on any facts in addition to or contrary to those relied on by the party seeking the orders you </w:t>
            </w:r>
            <w:r w:rsidRPr="009A5C37">
              <w:rPr>
                <w:rFonts w:ascii="Arial" w:hAnsi="Arial" w:cs="Arial"/>
                <w:b/>
                <w:sz w:val="20"/>
                <w:szCs w:val="20"/>
              </w:rPr>
              <w:t>must</w:t>
            </w:r>
            <w:r w:rsidRPr="009A5C37">
              <w:rPr>
                <w:rFonts w:ascii="Arial" w:hAnsi="Arial" w:cs="Arial"/>
                <w:sz w:val="20"/>
                <w:szCs w:val="20"/>
              </w:rPr>
              <w:t xml:space="preserve"> file and serve on all parties an Affidavit within 14</w:t>
            </w:r>
            <w:r w:rsidRPr="009A5C37">
              <w:rPr>
                <w:rFonts w:ascii="Arial" w:hAnsi="Arial" w:cs="Arial"/>
                <w:iCs/>
                <w:sz w:val="20"/>
                <w:szCs w:val="20"/>
              </w:rPr>
              <w:t xml:space="preserve"> </w:t>
            </w:r>
            <w:r w:rsidRPr="009A5C37">
              <w:rPr>
                <w:rFonts w:ascii="Arial" w:hAnsi="Arial" w:cs="Arial"/>
                <w:sz w:val="20"/>
                <w:szCs w:val="20"/>
              </w:rPr>
              <w:t>days after service of this order and summons.</w:t>
            </w:r>
          </w:p>
          <w:p w14:paraId="2264D6F2" w14:textId="77777777" w:rsidR="009A5C37" w:rsidRPr="009A5C37" w:rsidRDefault="009A5C37" w:rsidP="009A5C37">
            <w:pPr>
              <w:overflowPunct w:val="0"/>
              <w:autoSpaceDE w:val="0"/>
              <w:autoSpaceDN w:val="0"/>
              <w:adjustRightInd w:val="0"/>
              <w:spacing w:before="0" w:after="0" w:line="276" w:lineRule="auto"/>
              <w:textAlignment w:val="baseline"/>
              <w:rPr>
                <w:rFonts w:ascii="Arial" w:hAnsi="Arial" w:cs="Arial"/>
                <w:sz w:val="20"/>
                <w:szCs w:val="20"/>
              </w:rPr>
            </w:pPr>
            <w:r w:rsidRPr="009A5C37">
              <w:rPr>
                <w:rFonts w:ascii="Arial" w:hAnsi="Arial" w:cs="Arial"/>
                <w:sz w:val="20"/>
                <w:szCs w:val="20"/>
              </w:rPr>
              <w:t>If you do not appear at the hearing or on any day to which this matter is adjourned:</w:t>
            </w:r>
          </w:p>
          <w:p w14:paraId="1196C534" w14:textId="77777777" w:rsidR="009A5C37" w:rsidRPr="009A5C37" w:rsidRDefault="009A5C37" w:rsidP="009A5C37">
            <w:pPr>
              <w:numPr>
                <w:ilvl w:val="0"/>
                <w:numId w:val="9"/>
              </w:numPr>
              <w:overflowPunct w:val="0"/>
              <w:autoSpaceDE w:val="0"/>
              <w:autoSpaceDN w:val="0"/>
              <w:adjustRightInd w:val="0"/>
              <w:spacing w:before="0" w:after="0" w:line="276" w:lineRule="auto"/>
              <w:ind w:left="881" w:hanging="284"/>
              <w:contextualSpacing/>
              <w:jc w:val="both"/>
              <w:textAlignment w:val="baseline"/>
              <w:rPr>
                <w:rFonts w:ascii="Arial" w:hAnsi="Arial" w:cs="Arial"/>
                <w:sz w:val="20"/>
                <w:szCs w:val="20"/>
              </w:rPr>
            </w:pPr>
            <w:r w:rsidRPr="009A5C37">
              <w:rPr>
                <w:rFonts w:ascii="Arial" w:hAnsi="Arial" w:cs="Arial"/>
                <w:sz w:val="20"/>
                <w:szCs w:val="20"/>
              </w:rPr>
              <w:t xml:space="preserve">you may be in contempt of court and liable to </w:t>
            </w:r>
            <w:r w:rsidRPr="009A5C37">
              <w:rPr>
                <w:rFonts w:ascii="Arial" w:hAnsi="Arial" w:cs="Arial"/>
                <w:b/>
                <w:sz w:val="20"/>
                <w:szCs w:val="20"/>
              </w:rPr>
              <w:t>imprisonment and/or a fine</w:t>
            </w:r>
            <w:r w:rsidRPr="009A5C37">
              <w:rPr>
                <w:rFonts w:ascii="Arial" w:hAnsi="Arial" w:cs="Arial"/>
                <w:sz w:val="20"/>
                <w:szCs w:val="20"/>
              </w:rPr>
              <w:t xml:space="preserve"> or other punishment</w:t>
            </w:r>
          </w:p>
          <w:p w14:paraId="601813B6" w14:textId="77777777" w:rsidR="009A5C37" w:rsidRPr="009A5C37" w:rsidRDefault="009A5C37" w:rsidP="009A5C37">
            <w:pPr>
              <w:numPr>
                <w:ilvl w:val="0"/>
                <w:numId w:val="9"/>
              </w:numPr>
              <w:overflowPunct w:val="0"/>
              <w:autoSpaceDE w:val="0"/>
              <w:autoSpaceDN w:val="0"/>
              <w:adjustRightInd w:val="0"/>
              <w:spacing w:before="0" w:after="0" w:line="276" w:lineRule="auto"/>
              <w:ind w:left="879" w:hanging="284"/>
              <w:contextualSpacing/>
              <w:jc w:val="both"/>
              <w:textAlignment w:val="baseline"/>
              <w:rPr>
                <w:rFonts w:ascii="Arial" w:hAnsi="Arial" w:cs="Arial"/>
                <w:sz w:val="20"/>
                <w:szCs w:val="20"/>
              </w:rPr>
            </w:pPr>
          </w:p>
          <w:p w14:paraId="16B91352" w14:textId="77777777" w:rsidR="009A5C37" w:rsidRPr="009A5C37" w:rsidRDefault="009A5C37" w:rsidP="009A5C37">
            <w:pPr>
              <w:numPr>
                <w:ilvl w:val="0"/>
                <w:numId w:val="9"/>
              </w:numPr>
              <w:overflowPunct w:val="0"/>
              <w:autoSpaceDE w:val="0"/>
              <w:autoSpaceDN w:val="0"/>
              <w:adjustRightInd w:val="0"/>
              <w:spacing w:before="0" w:after="0" w:line="276" w:lineRule="auto"/>
              <w:ind w:left="881" w:hanging="284"/>
              <w:contextualSpacing/>
              <w:jc w:val="both"/>
              <w:textAlignment w:val="baseline"/>
              <w:rPr>
                <w:rFonts w:ascii="Arial" w:hAnsi="Arial" w:cs="Arial"/>
                <w:sz w:val="20"/>
                <w:szCs w:val="20"/>
              </w:rPr>
            </w:pPr>
            <w:r w:rsidRPr="009A5C37">
              <w:rPr>
                <w:rFonts w:ascii="Arial" w:hAnsi="Arial" w:cs="Arial"/>
                <w:sz w:val="20"/>
                <w:szCs w:val="20"/>
              </w:rPr>
              <w:t xml:space="preserve">you may be in contempt of court and liable to </w:t>
            </w:r>
            <w:r w:rsidRPr="009A5C37">
              <w:rPr>
                <w:rFonts w:ascii="Arial" w:hAnsi="Arial" w:cs="Arial"/>
                <w:b/>
                <w:sz w:val="20"/>
                <w:szCs w:val="20"/>
              </w:rPr>
              <w:t>imprisonment and/or a fine</w:t>
            </w:r>
            <w:r w:rsidRPr="009A5C37">
              <w:rPr>
                <w:rFonts w:ascii="Arial" w:hAnsi="Arial" w:cs="Arial"/>
                <w:sz w:val="20"/>
                <w:szCs w:val="20"/>
              </w:rPr>
              <w:t xml:space="preserve"> or other punishment.</w:t>
            </w:r>
          </w:p>
          <w:p w14:paraId="55270156" w14:textId="77777777" w:rsidR="009A5C37" w:rsidRPr="009A5C37" w:rsidRDefault="009A5C37" w:rsidP="009A5C37">
            <w:pPr>
              <w:overflowPunct w:val="0"/>
              <w:autoSpaceDE w:val="0"/>
              <w:autoSpaceDN w:val="0"/>
              <w:adjustRightInd w:val="0"/>
              <w:spacing w:before="120" w:after="0" w:line="276" w:lineRule="auto"/>
              <w:textAlignment w:val="baseline"/>
              <w:rPr>
                <w:rFonts w:ascii="Arial" w:hAnsi="Arial" w:cs="Arial"/>
                <w:sz w:val="20"/>
                <w:szCs w:val="20"/>
              </w:rPr>
            </w:pPr>
            <w:r w:rsidRPr="009A5C37">
              <w:rPr>
                <w:rFonts w:ascii="Arial" w:hAnsi="Arial" w:cs="Arial"/>
                <w:sz w:val="20"/>
                <w:szCs w:val="20"/>
              </w:rPr>
              <w:t>the Court may</w:t>
            </w:r>
            <w:r w:rsidRPr="009A5C37">
              <w:rPr>
                <w:rFonts w:ascii="Arial" w:hAnsi="Arial" w:cs="Arial"/>
                <w:sz w:val="20"/>
                <w:szCs w:val="22"/>
              </w:rPr>
              <w:t xml:space="preserve"> proceed in your absence</w:t>
            </w:r>
            <w:r w:rsidRPr="009A5C37">
              <w:rPr>
                <w:rFonts w:ascii="Arial" w:hAnsi="Arial" w:cs="Arial"/>
                <w:sz w:val="20"/>
                <w:szCs w:val="20"/>
              </w:rPr>
              <w:t xml:space="preserve"> and orders may be made against you </w:t>
            </w:r>
            <w:r w:rsidRPr="009A5C37">
              <w:rPr>
                <w:rFonts w:ascii="Arial" w:hAnsi="Arial" w:cs="Arial"/>
                <w:b/>
                <w:sz w:val="20"/>
                <w:szCs w:val="20"/>
              </w:rPr>
              <w:t>finally determining</w:t>
            </w:r>
            <w:r w:rsidRPr="009A5C37">
              <w:rPr>
                <w:rFonts w:ascii="Arial" w:hAnsi="Arial" w:cs="Arial"/>
                <w:sz w:val="20"/>
                <w:szCs w:val="20"/>
              </w:rPr>
              <w:t xml:space="preserve"> this proceeding without further warning.</w:t>
            </w:r>
          </w:p>
          <w:p w14:paraId="546B2432" w14:textId="77777777" w:rsidR="009A5C37" w:rsidRPr="009A5C37" w:rsidRDefault="009A5C37" w:rsidP="009A5C37">
            <w:pPr>
              <w:overflowPunct w:val="0"/>
              <w:autoSpaceDE w:val="0"/>
              <w:autoSpaceDN w:val="0"/>
              <w:adjustRightInd w:val="0"/>
              <w:spacing w:before="120" w:after="120" w:line="276" w:lineRule="auto"/>
              <w:textAlignment w:val="baseline"/>
              <w:rPr>
                <w:rFonts w:ascii="Calibri" w:hAnsi="Calibri" w:cs="Calibri"/>
                <w:sz w:val="20"/>
                <w:szCs w:val="20"/>
              </w:rPr>
            </w:pPr>
            <w:r w:rsidRPr="009A5C37">
              <w:rPr>
                <w:rFonts w:ascii="Arial" w:hAnsi="Arial" w:cs="Arial"/>
                <w:sz w:val="20"/>
                <w:szCs w:val="20"/>
              </w:rPr>
              <w:t xml:space="preserve">If you disobey this interim order, you will commit an offence and will be liable to </w:t>
            </w:r>
            <w:r w:rsidRPr="009A5C37">
              <w:rPr>
                <w:rFonts w:ascii="Arial" w:eastAsia="Arial" w:hAnsi="Arial" w:cs="Arial"/>
                <w:b/>
                <w:sz w:val="20"/>
                <w:szCs w:val="20"/>
              </w:rPr>
              <w:t>a term of imprisonment not exceeding</w:t>
            </w:r>
            <w:r w:rsidRPr="009A5C37">
              <w:rPr>
                <w:rFonts w:ascii="Arial" w:eastAsia="Arial" w:hAnsi="Arial" w:cs="Arial"/>
                <w:b/>
                <w:i/>
                <w:sz w:val="20"/>
                <w:szCs w:val="20"/>
              </w:rPr>
              <w:t xml:space="preserve"> </w:t>
            </w:r>
            <w:r w:rsidRPr="009A5C37">
              <w:rPr>
                <w:rFonts w:ascii="Arial" w:hAnsi="Arial" w:cs="Arial"/>
                <w:b/>
                <w:sz w:val="20"/>
                <w:szCs w:val="20"/>
              </w:rPr>
              <w:t>2 years</w:t>
            </w:r>
            <w:r w:rsidRPr="009A5C37">
              <w:rPr>
                <w:rFonts w:ascii="Arial" w:eastAsia="Arial" w:hAnsi="Arial" w:cs="Arial"/>
                <w:sz w:val="20"/>
                <w:szCs w:val="20"/>
              </w:rPr>
              <w:t>.</w:t>
            </w:r>
          </w:p>
        </w:tc>
      </w:tr>
    </w:tbl>
    <w:p w14:paraId="35FA5F9A" w14:textId="77777777" w:rsidR="009A5C37" w:rsidRPr="009A5C37" w:rsidRDefault="009A5C37" w:rsidP="009A5C37">
      <w:pPr>
        <w:widowControl w:val="0"/>
        <w:overflowPunct w:val="0"/>
        <w:autoSpaceDE w:val="0"/>
        <w:autoSpaceDN w:val="0"/>
        <w:adjustRightInd w:val="0"/>
        <w:spacing w:before="120" w:after="0" w:line="276" w:lineRule="auto"/>
        <w:jc w:val="both"/>
        <w:textAlignment w:val="baseline"/>
        <w:rPr>
          <w:rFonts w:ascii="Arial" w:hAnsi="Arial" w:cs="Arial"/>
          <w:b/>
          <w:sz w:val="12"/>
          <w:szCs w:val="20"/>
        </w:rPr>
      </w:pPr>
    </w:p>
    <w:tbl>
      <w:tblPr>
        <w:tblStyle w:val="TableGrid8"/>
        <w:tblW w:w="5000" w:type="pct"/>
        <w:tblLook w:val="04A0" w:firstRow="1" w:lastRow="0" w:firstColumn="1" w:lastColumn="0" w:noHBand="0" w:noVBand="1"/>
      </w:tblPr>
      <w:tblGrid>
        <w:gridCol w:w="10457"/>
      </w:tblGrid>
      <w:tr w:rsidR="009A5C37" w:rsidRPr="009A5C37" w14:paraId="5089FCBF" w14:textId="77777777" w:rsidTr="00275F13">
        <w:trPr>
          <w:cantSplit/>
        </w:trPr>
        <w:tc>
          <w:tcPr>
            <w:tcW w:w="10457" w:type="dxa"/>
          </w:tcPr>
          <w:p w14:paraId="61327162" w14:textId="77777777" w:rsidR="009A5C37" w:rsidRPr="009A5C37" w:rsidRDefault="009A5C37" w:rsidP="009A5C37">
            <w:pPr>
              <w:widowControl w:val="0"/>
              <w:overflowPunct w:val="0"/>
              <w:autoSpaceDE w:val="0"/>
              <w:autoSpaceDN w:val="0"/>
              <w:adjustRightInd w:val="0"/>
              <w:spacing w:before="0" w:after="0" w:line="276" w:lineRule="auto"/>
              <w:ind w:right="176"/>
              <w:jc w:val="both"/>
              <w:textAlignment w:val="baseline"/>
              <w:rPr>
                <w:rFonts w:ascii="Arial" w:hAnsi="Arial" w:cs="Arial"/>
                <w:b/>
                <w:sz w:val="20"/>
                <w:szCs w:val="20"/>
              </w:rPr>
            </w:pPr>
            <w:r w:rsidRPr="009A5C37">
              <w:rPr>
                <w:rFonts w:ascii="Arial" w:hAnsi="Arial" w:cs="Arial"/>
                <w:b/>
                <w:sz w:val="20"/>
                <w:szCs w:val="20"/>
              </w:rPr>
              <w:lastRenderedPageBreak/>
              <w:t>Authentication</w:t>
            </w:r>
          </w:p>
          <w:p w14:paraId="67349FA8" w14:textId="77777777" w:rsidR="009A5C37" w:rsidRPr="009A5C37" w:rsidRDefault="009A5C37" w:rsidP="009A5C37">
            <w:pPr>
              <w:widowControl w:val="0"/>
              <w:overflowPunct w:val="0"/>
              <w:autoSpaceDE w:val="0"/>
              <w:autoSpaceDN w:val="0"/>
              <w:adjustRightInd w:val="0"/>
              <w:spacing w:before="600" w:after="0" w:line="276" w:lineRule="auto"/>
              <w:ind w:right="176"/>
              <w:jc w:val="both"/>
              <w:textAlignment w:val="baseline"/>
              <w:rPr>
                <w:rFonts w:ascii="Arial" w:hAnsi="Arial" w:cs="Arial"/>
                <w:sz w:val="20"/>
                <w:szCs w:val="20"/>
              </w:rPr>
            </w:pPr>
            <w:r w:rsidRPr="009A5C37">
              <w:rPr>
                <w:rFonts w:ascii="Arial" w:hAnsi="Arial" w:cs="Arial"/>
                <w:sz w:val="20"/>
                <w:szCs w:val="20"/>
              </w:rPr>
              <w:t>…………………………………………</w:t>
            </w:r>
          </w:p>
          <w:p w14:paraId="68DDCED0" w14:textId="77777777" w:rsidR="009A5C37" w:rsidRPr="009A5C37" w:rsidRDefault="009A5C37" w:rsidP="009A5C37">
            <w:pPr>
              <w:widowControl w:val="0"/>
              <w:overflowPunct w:val="0"/>
              <w:autoSpaceDE w:val="0"/>
              <w:autoSpaceDN w:val="0"/>
              <w:adjustRightInd w:val="0"/>
              <w:spacing w:before="0" w:after="0" w:line="276" w:lineRule="auto"/>
              <w:ind w:right="176"/>
              <w:jc w:val="both"/>
              <w:textAlignment w:val="baseline"/>
              <w:rPr>
                <w:rFonts w:ascii="Arial" w:hAnsi="Arial" w:cs="Arial"/>
                <w:sz w:val="20"/>
                <w:szCs w:val="20"/>
              </w:rPr>
            </w:pPr>
            <w:r w:rsidRPr="009A5C37">
              <w:rPr>
                <w:rFonts w:ascii="Arial" w:hAnsi="Arial" w:cs="Arial"/>
                <w:sz w:val="20"/>
                <w:szCs w:val="20"/>
              </w:rPr>
              <w:t>Signature of Court Officer</w:t>
            </w:r>
          </w:p>
          <w:p w14:paraId="2053F926" w14:textId="77777777" w:rsidR="009A5C37" w:rsidRPr="009A5C37" w:rsidRDefault="009A5C37" w:rsidP="009A5C37">
            <w:pPr>
              <w:widowControl w:val="0"/>
              <w:overflowPunct w:val="0"/>
              <w:autoSpaceDE w:val="0"/>
              <w:autoSpaceDN w:val="0"/>
              <w:adjustRightInd w:val="0"/>
              <w:spacing w:before="0" w:after="120" w:line="276" w:lineRule="auto"/>
              <w:ind w:right="176"/>
              <w:jc w:val="both"/>
              <w:textAlignment w:val="baseline"/>
              <w:rPr>
                <w:rFonts w:ascii="Arial" w:hAnsi="Arial" w:cs="Arial"/>
                <w:color w:val="000000"/>
                <w:sz w:val="20"/>
                <w:szCs w:val="20"/>
              </w:rPr>
            </w:pPr>
            <w:r w:rsidRPr="009A5C37">
              <w:rPr>
                <w:rFonts w:ascii="Arial" w:hAnsi="Arial" w:cs="Arial"/>
                <w:sz w:val="20"/>
                <w:szCs w:val="20"/>
              </w:rPr>
              <w:t>[</w:t>
            </w:r>
            <w:r w:rsidRPr="009A5C37">
              <w:rPr>
                <w:rFonts w:ascii="Arial" w:hAnsi="Arial" w:cs="Arial"/>
                <w:i/>
                <w:sz w:val="20"/>
                <w:szCs w:val="20"/>
              </w:rPr>
              <w:t>title and name</w:t>
            </w:r>
            <w:r w:rsidRPr="009A5C37">
              <w:rPr>
                <w:rFonts w:ascii="Arial" w:hAnsi="Arial" w:cs="Arial"/>
                <w:sz w:val="20"/>
                <w:szCs w:val="20"/>
              </w:rPr>
              <w:t>]</w:t>
            </w:r>
          </w:p>
        </w:tc>
      </w:tr>
    </w:tbl>
    <w:p w14:paraId="58B21256" w14:textId="77777777" w:rsidR="009A5C37" w:rsidRPr="009A5C37" w:rsidRDefault="009A5C37" w:rsidP="009A5C37">
      <w:pPr>
        <w:widowControl w:val="0"/>
        <w:tabs>
          <w:tab w:val="left" w:pos="5670"/>
        </w:tabs>
        <w:overflowPunct w:val="0"/>
        <w:autoSpaceDE w:val="0"/>
        <w:autoSpaceDN w:val="0"/>
        <w:adjustRightInd w:val="0"/>
        <w:spacing w:before="0" w:after="0" w:line="276" w:lineRule="auto"/>
        <w:jc w:val="both"/>
        <w:textAlignment w:val="baseline"/>
        <w:rPr>
          <w:rFonts w:ascii="Arial" w:hAnsi="Arial" w:cs="Arial"/>
          <w:b/>
          <w:sz w:val="12"/>
          <w:szCs w:val="12"/>
        </w:rPr>
        <w:sectPr w:rsidR="009A5C37" w:rsidRPr="009A5C37" w:rsidSect="00F64C03">
          <w:headerReference w:type="default" r:id="rId8"/>
          <w:headerReference w:type="first" r:id="rId9"/>
          <w:pgSz w:w="11907" w:h="16840" w:code="9"/>
          <w:pgMar w:top="720" w:right="720" w:bottom="720" w:left="720" w:header="284" w:footer="352" w:gutter="0"/>
          <w:cols w:space="720"/>
          <w:titlePg/>
          <w:docGrid w:linePitch="326"/>
        </w:sectPr>
      </w:pPr>
    </w:p>
    <w:bookmarkEnd w:id="0"/>
    <w:p w14:paraId="0A0C01F6" w14:textId="77777777" w:rsidR="00E575A0" w:rsidRPr="009A5C37" w:rsidRDefault="00E575A0" w:rsidP="009A5C37"/>
    <w:sectPr w:rsidR="00E575A0" w:rsidRPr="009A5C37" w:rsidSect="00E575A0">
      <w:headerReference w:type="first" r:id="rId1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66E96" w14:textId="77777777" w:rsidR="00E575A0" w:rsidRDefault="00E575A0" w:rsidP="00E575A0">
      <w:pPr>
        <w:spacing w:before="0" w:after="0"/>
      </w:pPr>
      <w:r>
        <w:separator/>
      </w:r>
    </w:p>
  </w:endnote>
  <w:endnote w:type="continuationSeparator" w:id="0">
    <w:p w14:paraId="5130D8FC" w14:textId="77777777" w:rsidR="00E575A0" w:rsidRDefault="00E575A0" w:rsidP="00E575A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C099A" w14:textId="77777777" w:rsidR="00E575A0" w:rsidRDefault="00E575A0" w:rsidP="00E575A0">
      <w:pPr>
        <w:spacing w:before="0" w:after="0"/>
      </w:pPr>
      <w:r>
        <w:separator/>
      </w:r>
    </w:p>
  </w:footnote>
  <w:footnote w:type="continuationSeparator" w:id="0">
    <w:p w14:paraId="74E6F775" w14:textId="77777777" w:rsidR="00E575A0" w:rsidRDefault="00E575A0" w:rsidP="00E575A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65D1C" w14:textId="77777777" w:rsidR="009A5C37" w:rsidRPr="00A85B80" w:rsidRDefault="009A5C37" w:rsidP="00A85B80">
    <w:pPr>
      <w:tabs>
        <w:tab w:val="center" w:pos="4153"/>
        <w:tab w:val="right" w:pos="8306"/>
      </w:tabs>
      <w:overflowPunct w:val="0"/>
      <w:autoSpaceDE w:val="0"/>
      <w:autoSpaceDN w:val="0"/>
      <w:adjustRightInd w:val="0"/>
      <w:spacing w:before="0" w:after="0"/>
      <w:jc w:val="both"/>
      <w:textAlignment w:val="baseline"/>
      <w:rPr>
        <w:rFonts w:ascii="Arial" w:hAnsi="Arial"/>
        <w:sz w:val="20"/>
        <w:szCs w:val="20"/>
        <w:lang w:val="en-US"/>
      </w:rPr>
    </w:pPr>
    <w:r w:rsidRPr="00A85B80">
      <w:rPr>
        <w:rFonts w:ascii="Arial" w:hAnsi="Arial"/>
        <w:sz w:val="20"/>
        <w:szCs w:val="20"/>
        <w:lang w:val="en-US"/>
      </w:rPr>
      <w:t>Form 34B</w:t>
    </w:r>
  </w:p>
  <w:p w14:paraId="51DEDC47" w14:textId="77777777" w:rsidR="009A5C37" w:rsidRDefault="009A5C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03E13" w14:textId="262F6409" w:rsidR="009A5C37" w:rsidRPr="00E575A0" w:rsidRDefault="009A5C37" w:rsidP="009A5C37">
    <w:pPr>
      <w:tabs>
        <w:tab w:val="center" w:pos="4153"/>
        <w:tab w:val="right" w:pos="8306"/>
      </w:tabs>
      <w:overflowPunct w:val="0"/>
      <w:autoSpaceDE w:val="0"/>
      <w:autoSpaceDN w:val="0"/>
      <w:adjustRightInd w:val="0"/>
      <w:spacing w:before="0" w:after="0"/>
      <w:jc w:val="both"/>
      <w:textAlignment w:val="baseline"/>
      <w:rPr>
        <w:rFonts w:ascii="Arial" w:hAnsi="Arial" w:cs="Arial"/>
        <w:sz w:val="20"/>
        <w:szCs w:val="20"/>
        <w:lang w:val="en-US"/>
      </w:rPr>
    </w:pPr>
    <w:bookmarkStart w:id="3" w:name="_Hlk151319984"/>
    <w:r w:rsidRPr="00E575A0">
      <w:rPr>
        <w:rFonts w:ascii="Arial" w:hAnsi="Arial" w:cs="Arial"/>
        <w:sz w:val="20"/>
        <w:szCs w:val="20"/>
        <w:lang w:val="en-US"/>
      </w:rPr>
      <w:t>Form 3</w:t>
    </w:r>
    <w:r>
      <w:rPr>
        <w:rFonts w:ascii="Arial" w:hAnsi="Arial" w:cs="Arial"/>
        <w:sz w:val="20"/>
        <w:szCs w:val="20"/>
        <w:lang w:val="en-US"/>
      </w:rPr>
      <w:t>4B</w:t>
    </w:r>
  </w:p>
  <w:p w14:paraId="2E7A4747" w14:textId="77777777" w:rsidR="009A5C37" w:rsidRPr="00E575A0" w:rsidRDefault="009A5C37" w:rsidP="009A5C37">
    <w:pPr>
      <w:tabs>
        <w:tab w:val="left" w:pos="1134"/>
        <w:tab w:val="left" w:pos="2342"/>
        <w:tab w:val="left" w:pos="4536"/>
        <w:tab w:val="right" w:pos="8789"/>
      </w:tabs>
      <w:overflowPunct w:val="0"/>
      <w:autoSpaceDE w:val="0"/>
      <w:autoSpaceDN w:val="0"/>
      <w:adjustRightInd w:val="0"/>
      <w:spacing w:before="0" w:after="0" w:line="360" w:lineRule="auto"/>
      <w:jc w:val="both"/>
      <w:textAlignment w:val="baseline"/>
      <w:rPr>
        <w:rFonts w:ascii="Arial" w:hAnsi="Arial" w:cs="Arial"/>
        <w:bCs/>
        <w:sz w:val="20"/>
        <w:szCs w:val="20"/>
      </w:rPr>
    </w:pPr>
  </w:p>
  <w:tbl>
    <w:tblPr>
      <w:tblStyle w:val="TableGrid7"/>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9A5C37" w:rsidRPr="00E575A0" w14:paraId="67538EA5" w14:textId="77777777" w:rsidTr="00275F13">
      <w:tc>
        <w:tcPr>
          <w:tcW w:w="3899" w:type="pct"/>
          <w:tcBorders>
            <w:top w:val="single" w:sz="4" w:space="0" w:color="auto"/>
            <w:left w:val="single" w:sz="4" w:space="0" w:color="auto"/>
            <w:bottom w:val="nil"/>
            <w:right w:val="nil"/>
          </w:tcBorders>
          <w:hideMark/>
        </w:tcPr>
        <w:p w14:paraId="240D499C" w14:textId="77777777" w:rsidR="009A5C37" w:rsidRPr="00E575A0" w:rsidRDefault="009A5C37" w:rsidP="009A5C37">
          <w:pPr>
            <w:tabs>
              <w:tab w:val="center" w:pos="4153"/>
              <w:tab w:val="right" w:pos="8306"/>
            </w:tabs>
            <w:overflowPunct w:val="0"/>
            <w:autoSpaceDE w:val="0"/>
            <w:autoSpaceDN w:val="0"/>
            <w:adjustRightInd w:val="0"/>
            <w:spacing w:before="0" w:after="0"/>
            <w:jc w:val="both"/>
            <w:textAlignment w:val="baseline"/>
            <w:rPr>
              <w:rFonts w:ascii="Arial" w:hAnsi="Arial"/>
              <w:b/>
              <w:sz w:val="20"/>
              <w:szCs w:val="20"/>
            </w:rPr>
          </w:pPr>
          <w:r w:rsidRPr="00E575A0">
            <w:rPr>
              <w:rFonts w:ascii="Arial" w:hAnsi="Arial"/>
              <w:b/>
              <w:sz w:val="16"/>
              <w:szCs w:val="20"/>
            </w:rPr>
            <w:t>To be inserted by Court</w:t>
          </w:r>
        </w:p>
      </w:tc>
      <w:tc>
        <w:tcPr>
          <w:tcW w:w="1101" w:type="pct"/>
          <w:tcBorders>
            <w:top w:val="single" w:sz="4" w:space="0" w:color="auto"/>
            <w:left w:val="nil"/>
            <w:bottom w:val="nil"/>
            <w:right w:val="single" w:sz="4" w:space="0" w:color="auto"/>
          </w:tcBorders>
        </w:tcPr>
        <w:p w14:paraId="2CCD9ED8" w14:textId="77777777" w:rsidR="009A5C37" w:rsidRPr="00E575A0" w:rsidRDefault="009A5C37" w:rsidP="009A5C37">
          <w:pPr>
            <w:tabs>
              <w:tab w:val="center" w:pos="4153"/>
              <w:tab w:val="right" w:pos="8306"/>
            </w:tabs>
            <w:overflowPunct w:val="0"/>
            <w:autoSpaceDE w:val="0"/>
            <w:autoSpaceDN w:val="0"/>
            <w:adjustRightInd w:val="0"/>
            <w:spacing w:before="0" w:after="0"/>
            <w:jc w:val="both"/>
            <w:textAlignment w:val="baseline"/>
            <w:rPr>
              <w:rFonts w:ascii="Arial" w:hAnsi="Arial"/>
              <w:sz w:val="20"/>
              <w:szCs w:val="20"/>
            </w:rPr>
          </w:pPr>
        </w:p>
      </w:tc>
    </w:tr>
    <w:tr w:rsidR="009A5C37" w:rsidRPr="00E575A0" w14:paraId="14308BF5" w14:textId="77777777" w:rsidTr="00275F13">
      <w:trPr>
        <w:trHeight w:val="1148"/>
      </w:trPr>
      <w:tc>
        <w:tcPr>
          <w:tcW w:w="3899" w:type="pct"/>
          <w:tcBorders>
            <w:top w:val="nil"/>
            <w:left w:val="single" w:sz="4" w:space="0" w:color="auto"/>
            <w:bottom w:val="single" w:sz="2" w:space="0" w:color="auto"/>
            <w:right w:val="nil"/>
          </w:tcBorders>
        </w:tcPr>
        <w:p w14:paraId="0B944967" w14:textId="77777777" w:rsidR="009A5C37" w:rsidRPr="00E575A0" w:rsidRDefault="009A5C37" w:rsidP="009A5C37">
          <w:pPr>
            <w:tabs>
              <w:tab w:val="center" w:pos="4153"/>
              <w:tab w:val="right" w:pos="8306"/>
            </w:tabs>
            <w:overflowPunct w:val="0"/>
            <w:autoSpaceDE w:val="0"/>
            <w:autoSpaceDN w:val="0"/>
            <w:adjustRightInd w:val="0"/>
            <w:spacing w:before="0" w:after="0"/>
            <w:jc w:val="both"/>
            <w:textAlignment w:val="baseline"/>
            <w:rPr>
              <w:rFonts w:ascii="Arial" w:hAnsi="Arial"/>
              <w:sz w:val="20"/>
              <w:szCs w:val="20"/>
            </w:rPr>
          </w:pPr>
        </w:p>
        <w:p w14:paraId="52D0B8C0" w14:textId="77777777" w:rsidR="009A5C37" w:rsidRPr="00E575A0" w:rsidRDefault="009A5C37" w:rsidP="009A5C37">
          <w:pPr>
            <w:tabs>
              <w:tab w:val="center" w:pos="4153"/>
              <w:tab w:val="right" w:pos="8306"/>
            </w:tabs>
            <w:overflowPunct w:val="0"/>
            <w:autoSpaceDE w:val="0"/>
            <w:autoSpaceDN w:val="0"/>
            <w:adjustRightInd w:val="0"/>
            <w:spacing w:before="0" w:after="0"/>
            <w:jc w:val="both"/>
            <w:textAlignment w:val="baseline"/>
            <w:rPr>
              <w:rFonts w:ascii="Arial" w:hAnsi="Arial"/>
              <w:sz w:val="20"/>
              <w:szCs w:val="20"/>
            </w:rPr>
          </w:pPr>
          <w:r w:rsidRPr="00E575A0">
            <w:rPr>
              <w:rFonts w:ascii="Arial" w:hAnsi="Arial"/>
              <w:sz w:val="20"/>
              <w:szCs w:val="20"/>
            </w:rPr>
            <w:t xml:space="preserve">Case Number: </w:t>
          </w:r>
        </w:p>
        <w:p w14:paraId="2C4C90C4" w14:textId="77777777" w:rsidR="009A5C37" w:rsidRPr="00E575A0" w:rsidRDefault="009A5C37" w:rsidP="009A5C37">
          <w:pPr>
            <w:tabs>
              <w:tab w:val="center" w:pos="4153"/>
              <w:tab w:val="right" w:pos="8306"/>
            </w:tabs>
            <w:overflowPunct w:val="0"/>
            <w:autoSpaceDE w:val="0"/>
            <w:autoSpaceDN w:val="0"/>
            <w:adjustRightInd w:val="0"/>
            <w:spacing w:before="0" w:after="0"/>
            <w:jc w:val="both"/>
            <w:textAlignment w:val="baseline"/>
            <w:rPr>
              <w:rFonts w:ascii="Arial" w:hAnsi="Arial"/>
              <w:sz w:val="20"/>
              <w:szCs w:val="20"/>
            </w:rPr>
          </w:pPr>
        </w:p>
        <w:p w14:paraId="105A8214" w14:textId="77777777" w:rsidR="009A5C37" w:rsidRPr="00E575A0" w:rsidRDefault="009A5C37" w:rsidP="009A5C37">
          <w:pPr>
            <w:tabs>
              <w:tab w:val="center" w:pos="4153"/>
              <w:tab w:val="right" w:pos="8306"/>
            </w:tabs>
            <w:overflowPunct w:val="0"/>
            <w:autoSpaceDE w:val="0"/>
            <w:autoSpaceDN w:val="0"/>
            <w:adjustRightInd w:val="0"/>
            <w:spacing w:before="0" w:after="0"/>
            <w:jc w:val="both"/>
            <w:textAlignment w:val="baseline"/>
            <w:rPr>
              <w:rFonts w:ascii="Arial" w:hAnsi="Arial"/>
              <w:sz w:val="20"/>
              <w:szCs w:val="20"/>
            </w:rPr>
          </w:pPr>
          <w:r w:rsidRPr="00E575A0">
            <w:rPr>
              <w:rFonts w:ascii="Arial" w:hAnsi="Arial"/>
              <w:sz w:val="20"/>
              <w:szCs w:val="20"/>
            </w:rPr>
            <w:t>Date Filed:</w:t>
          </w:r>
        </w:p>
        <w:p w14:paraId="7B3CE8B1" w14:textId="77777777" w:rsidR="009A5C37" w:rsidRPr="00E575A0" w:rsidRDefault="009A5C37" w:rsidP="009A5C37">
          <w:pPr>
            <w:overflowPunct w:val="0"/>
            <w:autoSpaceDE w:val="0"/>
            <w:autoSpaceDN w:val="0"/>
            <w:adjustRightInd w:val="0"/>
            <w:spacing w:before="0" w:after="0"/>
            <w:jc w:val="both"/>
            <w:textAlignment w:val="baseline"/>
            <w:rPr>
              <w:rFonts w:ascii="Arial" w:hAnsi="Arial"/>
              <w:sz w:val="20"/>
              <w:szCs w:val="20"/>
            </w:rPr>
          </w:pPr>
        </w:p>
        <w:p w14:paraId="6AB7CDAD" w14:textId="77777777" w:rsidR="009A5C37" w:rsidRPr="00E575A0" w:rsidRDefault="009A5C37" w:rsidP="009A5C37">
          <w:pPr>
            <w:tabs>
              <w:tab w:val="center" w:pos="4153"/>
              <w:tab w:val="right" w:pos="8306"/>
            </w:tabs>
            <w:overflowPunct w:val="0"/>
            <w:autoSpaceDE w:val="0"/>
            <w:autoSpaceDN w:val="0"/>
            <w:adjustRightInd w:val="0"/>
            <w:spacing w:before="0" w:after="0"/>
            <w:jc w:val="both"/>
            <w:textAlignment w:val="baseline"/>
            <w:rPr>
              <w:rFonts w:ascii="Arial" w:hAnsi="Arial"/>
              <w:sz w:val="20"/>
              <w:szCs w:val="20"/>
            </w:rPr>
          </w:pPr>
          <w:r w:rsidRPr="00E575A0">
            <w:rPr>
              <w:rFonts w:ascii="Arial" w:hAnsi="Arial"/>
              <w:sz w:val="20"/>
              <w:szCs w:val="20"/>
            </w:rPr>
            <w:t>FDN:</w:t>
          </w:r>
        </w:p>
        <w:p w14:paraId="285A5DF6" w14:textId="77777777" w:rsidR="009A5C37" w:rsidRPr="00E575A0" w:rsidRDefault="009A5C37" w:rsidP="009A5C37">
          <w:pPr>
            <w:tabs>
              <w:tab w:val="center" w:pos="4153"/>
              <w:tab w:val="right" w:pos="8306"/>
            </w:tabs>
            <w:overflowPunct w:val="0"/>
            <w:autoSpaceDE w:val="0"/>
            <w:autoSpaceDN w:val="0"/>
            <w:adjustRightInd w:val="0"/>
            <w:spacing w:before="0" w:after="0"/>
            <w:jc w:val="both"/>
            <w:textAlignment w:val="baseline"/>
            <w:rPr>
              <w:rFonts w:ascii="Arial" w:hAnsi="Arial"/>
              <w:sz w:val="20"/>
              <w:szCs w:val="20"/>
            </w:rPr>
          </w:pPr>
        </w:p>
        <w:p w14:paraId="2DD3605D" w14:textId="77777777" w:rsidR="009A5C37" w:rsidRPr="00E575A0" w:rsidRDefault="009A5C37" w:rsidP="009A5C37">
          <w:pPr>
            <w:tabs>
              <w:tab w:val="center" w:pos="4153"/>
              <w:tab w:val="right" w:pos="8306"/>
            </w:tabs>
            <w:overflowPunct w:val="0"/>
            <w:autoSpaceDE w:val="0"/>
            <w:autoSpaceDN w:val="0"/>
            <w:adjustRightInd w:val="0"/>
            <w:spacing w:before="0" w:after="0"/>
            <w:jc w:val="both"/>
            <w:textAlignment w:val="baseline"/>
            <w:rPr>
              <w:rFonts w:ascii="Arial" w:hAnsi="Arial"/>
              <w:sz w:val="20"/>
              <w:szCs w:val="20"/>
            </w:rPr>
          </w:pPr>
        </w:p>
      </w:tc>
      <w:tc>
        <w:tcPr>
          <w:tcW w:w="1101" w:type="pct"/>
          <w:tcBorders>
            <w:top w:val="nil"/>
            <w:left w:val="nil"/>
            <w:bottom w:val="single" w:sz="2" w:space="0" w:color="auto"/>
            <w:right w:val="single" w:sz="4" w:space="0" w:color="auto"/>
          </w:tcBorders>
        </w:tcPr>
        <w:p w14:paraId="212499E4" w14:textId="77777777" w:rsidR="009A5C37" w:rsidRPr="00E575A0" w:rsidRDefault="009A5C37" w:rsidP="009A5C37">
          <w:pPr>
            <w:tabs>
              <w:tab w:val="center" w:pos="4153"/>
              <w:tab w:val="right" w:pos="8306"/>
            </w:tabs>
            <w:overflowPunct w:val="0"/>
            <w:autoSpaceDE w:val="0"/>
            <w:autoSpaceDN w:val="0"/>
            <w:adjustRightInd w:val="0"/>
            <w:spacing w:before="0" w:after="0"/>
            <w:jc w:val="both"/>
            <w:textAlignment w:val="baseline"/>
            <w:rPr>
              <w:rFonts w:ascii="Arial" w:hAnsi="Arial"/>
              <w:sz w:val="20"/>
              <w:szCs w:val="20"/>
            </w:rPr>
          </w:pPr>
        </w:p>
      </w:tc>
    </w:tr>
  </w:tbl>
  <w:p w14:paraId="2575FE76" w14:textId="77777777" w:rsidR="009A5C37" w:rsidRPr="00E575A0" w:rsidRDefault="009A5C37" w:rsidP="009A5C37">
    <w:pPr>
      <w:overflowPunct w:val="0"/>
      <w:autoSpaceDE w:val="0"/>
      <w:autoSpaceDN w:val="0"/>
      <w:adjustRightInd w:val="0"/>
      <w:spacing w:after="0"/>
      <w:jc w:val="both"/>
      <w:textAlignment w:val="baseline"/>
      <w:rPr>
        <w:rFonts w:ascii="Arial" w:hAnsi="Arial"/>
        <w:sz w:val="12"/>
        <w:szCs w:val="20"/>
      </w:rPr>
    </w:pPr>
  </w:p>
  <w:tbl>
    <w:tblPr>
      <w:tblStyle w:val="TableGrid7"/>
      <w:tblW w:w="5000" w:type="pct"/>
      <w:tblBorders>
        <w:insideH w:val="none" w:sz="0" w:space="0" w:color="auto"/>
        <w:insideV w:val="none" w:sz="0" w:space="0" w:color="auto"/>
      </w:tblBorders>
      <w:tblLook w:val="04A0" w:firstRow="1" w:lastRow="0" w:firstColumn="1" w:lastColumn="0" w:noHBand="0" w:noVBand="1"/>
    </w:tblPr>
    <w:tblGrid>
      <w:gridCol w:w="2741"/>
      <w:gridCol w:w="5413"/>
      <w:gridCol w:w="2303"/>
    </w:tblGrid>
    <w:tr w:rsidR="009A5C37" w:rsidRPr="00E575A0" w14:paraId="3F6E9DC1" w14:textId="77777777" w:rsidTr="00275F13">
      <w:trPr>
        <w:trHeight w:val="410"/>
      </w:trPr>
      <w:tc>
        <w:tcPr>
          <w:tcW w:w="1311" w:type="pct"/>
          <w:tcBorders>
            <w:top w:val="single" w:sz="2" w:space="0" w:color="auto"/>
            <w:left w:val="single" w:sz="4" w:space="0" w:color="auto"/>
            <w:bottom w:val="nil"/>
            <w:right w:val="nil"/>
          </w:tcBorders>
        </w:tcPr>
        <w:p w14:paraId="3AAFC125" w14:textId="77777777" w:rsidR="009A5C37" w:rsidRPr="00E575A0" w:rsidRDefault="009A5C37" w:rsidP="009A5C37">
          <w:pPr>
            <w:tabs>
              <w:tab w:val="center" w:pos="4153"/>
              <w:tab w:val="right" w:pos="8306"/>
            </w:tabs>
            <w:overflowPunct w:val="0"/>
            <w:autoSpaceDE w:val="0"/>
            <w:autoSpaceDN w:val="0"/>
            <w:adjustRightInd w:val="0"/>
            <w:spacing w:before="0" w:after="0"/>
            <w:textAlignment w:val="baseline"/>
            <w:rPr>
              <w:rFonts w:ascii="Arial" w:hAnsi="Arial"/>
              <w:sz w:val="20"/>
              <w:szCs w:val="20"/>
            </w:rPr>
          </w:pPr>
          <w:r w:rsidRPr="00E575A0">
            <w:rPr>
              <w:rFonts w:ascii="Arial" w:hAnsi="Arial"/>
              <w:b/>
              <w:sz w:val="20"/>
              <w:szCs w:val="20"/>
            </w:rPr>
            <w:t>Hearing Date and Time:</w:t>
          </w:r>
          <w:r w:rsidRPr="00E575A0">
            <w:rPr>
              <w:rFonts w:ascii="Arial" w:hAnsi="Arial"/>
              <w:sz w:val="20"/>
              <w:szCs w:val="20"/>
            </w:rPr>
            <w:t xml:space="preserve"> </w:t>
          </w:r>
        </w:p>
        <w:p w14:paraId="03917ED6" w14:textId="77777777" w:rsidR="009A5C37" w:rsidRPr="00E575A0" w:rsidRDefault="009A5C37" w:rsidP="009A5C37">
          <w:pPr>
            <w:tabs>
              <w:tab w:val="center" w:pos="4153"/>
              <w:tab w:val="right" w:pos="8306"/>
            </w:tabs>
            <w:overflowPunct w:val="0"/>
            <w:autoSpaceDE w:val="0"/>
            <w:autoSpaceDN w:val="0"/>
            <w:adjustRightInd w:val="0"/>
            <w:spacing w:before="0" w:after="0"/>
            <w:textAlignment w:val="baseline"/>
            <w:rPr>
              <w:rFonts w:ascii="Arial" w:hAnsi="Arial"/>
              <w:sz w:val="20"/>
              <w:szCs w:val="20"/>
            </w:rPr>
          </w:pPr>
        </w:p>
      </w:tc>
      <w:tc>
        <w:tcPr>
          <w:tcW w:w="2588" w:type="pct"/>
          <w:tcBorders>
            <w:top w:val="single" w:sz="2" w:space="0" w:color="auto"/>
            <w:left w:val="nil"/>
            <w:bottom w:val="nil"/>
            <w:right w:val="nil"/>
          </w:tcBorders>
        </w:tcPr>
        <w:p w14:paraId="7FBB9BC6" w14:textId="77777777" w:rsidR="009A5C37" w:rsidRPr="00E575A0" w:rsidRDefault="009A5C37" w:rsidP="009A5C37">
          <w:pPr>
            <w:tabs>
              <w:tab w:val="center" w:pos="4153"/>
              <w:tab w:val="right" w:pos="8306"/>
            </w:tabs>
            <w:overflowPunct w:val="0"/>
            <w:autoSpaceDE w:val="0"/>
            <w:autoSpaceDN w:val="0"/>
            <w:adjustRightInd w:val="0"/>
            <w:spacing w:before="0" w:after="0"/>
            <w:jc w:val="both"/>
            <w:textAlignment w:val="baseline"/>
            <w:rPr>
              <w:rFonts w:ascii="Arial" w:hAnsi="Arial"/>
              <w:sz w:val="20"/>
              <w:szCs w:val="20"/>
            </w:rPr>
          </w:pPr>
        </w:p>
      </w:tc>
      <w:tc>
        <w:tcPr>
          <w:tcW w:w="1101" w:type="pct"/>
          <w:tcBorders>
            <w:top w:val="single" w:sz="2" w:space="0" w:color="auto"/>
            <w:left w:val="nil"/>
            <w:bottom w:val="nil"/>
            <w:right w:val="single" w:sz="4" w:space="0" w:color="auto"/>
          </w:tcBorders>
        </w:tcPr>
        <w:p w14:paraId="5B53F86F" w14:textId="77777777" w:rsidR="009A5C37" w:rsidRPr="00E575A0" w:rsidRDefault="009A5C37" w:rsidP="009A5C37">
          <w:pPr>
            <w:tabs>
              <w:tab w:val="center" w:pos="4153"/>
              <w:tab w:val="right" w:pos="8306"/>
            </w:tabs>
            <w:overflowPunct w:val="0"/>
            <w:autoSpaceDE w:val="0"/>
            <w:autoSpaceDN w:val="0"/>
            <w:adjustRightInd w:val="0"/>
            <w:spacing w:before="0" w:after="0"/>
            <w:jc w:val="both"/>
            <w:textAlignment w:val="baseline"/>
            <w:rPr>
              <w:rFonts w:ascii="Arial" w:hAnsi="Arial"/>
              <w:sz w:val="20"/>
              <w:szCs w:val="20"/>
            </w:rPr>
          </w:pPr>
        </w:p>
      </w:tc>
    </w:tr>
    <w:tr w:rsidR="009A5C37" w:rsidRPr="00E575A0" w14:paraId="0491C103" w14:textId="77777777" w:rsidTr="00275F13">
      <w:trPr>
        <w:trHeight w:val="410"/>
      </w:trPr>
      <w:tc>
        <w:tcPr>
          <w:tcW w:w="1311" w:type="pct"/>
          <w:tcBorders>
            <w:top w:val="nil"/>
            <w:left w:val="single" w:sz="4" w:space="0" w:color="auto"/>
            <w:bottom w:val="single" w:sz="4" w:space="0" w:color="auto"/>
            <w:right w:val="nil"/>
          </w:tcBorders>
        </w:tcPr>
        <w:p w14:paraId="11A6D061" w14:textId="77777777" w:rsidR="009A5C37" w:rsidRPr="00E575A0" w:rsidRDefault="009A5C37" w:rsidP="009A5C37">
          <w:pPr>
            <w:tabs>
              <w:tab w:val="center" w:pos="4153"/>
              <w:tab w:val="right" w:pos="8306"/>
            </w:tabs>
            <w:overflowPunct w:val="0"/>
            <w:autoSpaceDE w:val="0"/>
            <w:autoSpaceDN w:val="0"/>
            <w:adjustRightInd w:val="0"/>
            <w:spacing w:before="0" w:after="0"/>
            <w:textAlignment w:val="baseline"/>
            <w:rPr>
              <w:rFonts w:ascii="Arial" w:hAnsi="Arial"/>
              <w:b/>
              <w:sz w:val="20"/>
              <w:szCs w:val="20"/>
            </w:rPr>
          </w:pPr>
          <w:r w:rsidRPr="00E575A0">
            <w:rPr>
              <w:rFonts w:ascii="Arial" w:hAnsi="Arial"/>
              <w:b/>
              <w:sz w:val="20"/>
              <w:szCs w:val="20"/>
            </w:rPr>
            <w:t>Hearing Location:</w:t>
          </w:r>
        </w:p>
        <w:p w14:paraId="4794D5DB" w14:textId="77777777" w:rsidR="009A5C37" w:rsidRPr="00E575A0" w:rsidRDefault="009A5C37" w:rsidP="009A5C37">
          <w:pPr>
            <w:tabs>
              <w:tab w:val="center" w:pos="4153"/>
              <w:tab w:val="right" w:pos="8306"/>
            </w:tabs>
            <w:overflowPunct w:val="0"/>
            <w:autoSpaceDE w:val="0"/>
            <w:autoSpaceDN w:val="0"/>
            <w:adjustRightInd w:val="0"/>
            <w:spacing w:before="0" w:after="0"/>
            <w:textAlignment w:val="baseline"/>
            <w:rPr>
              <w:rFonts w:ascii="Arial" w:hAnsi="Arial"/>
              <w:b/>
              <w:sz w:val="20"/>
              <w:szCs w:val="20"/>
            </w:rPr>
          </w:pPr>
        </w:p>
        <w:p w14:paraId="33DD0A60" w14:textId="77777777" w:rsidR="009A5C37" w:rsidRPr="00E575A0" w:rsidRDefault="009A5C37" w:rsidP="009A5C37">
          <w:pPr>
            <w:tabs>
              <w:tab w:val="center" w:pos="4153"/>
              <w:tab w:val="right" w:pos="8306"/>
            </w:tabs>
            <w:overflowPunct w:val="0"/>
            <w:autoSpaceDE w:val="0"/>
            <w:autoSpaceDN w:val="0"/>
            <w:adjustRightInd w:val="0"/>
            <w:spacing w:before="0" w:after="0"/>
            <w:textAlignment w:val="baseline"/>
            <w:rPr>
              <w:rFonts w:ascii="Arial" w:hAnsi="Arial"/>
              <w:b/>
              <w:sz w:val="20"/>
              <w:szCs w:val="20"/>
            </w:rPr>
          </w:pPr>
        </w:p>
        <w:p w14:paraId="41E3DA38" w14:textId="77777777" w:rsidR="009A5C37" w:rsidRPr="00E575A0" w:rsidRDefault="009A5C37" w:rsidP="009A5C37">
          <w:pPr>
            <w:tabs>
              <w:tab w:val="center" w:pos="4153"/>
              <w:tab w:val="right" w:pos="8306"/>
            </w:tabs>
            <w:overflowPunct w:val="0"/>
            <w:autoSpaceDE w:val="0"/>
            <w:autoSpaceDN w:val="0"/>
            <w:adjustRightInd w:val="0"/>
            <w:spacing w:before="0" w:after="0"/>
            <w:textAlignment w:val="baseline"/>
            <w:rPr>
              <w:rFonts w:ascii="Arial" w:hAnsi="Arial"/>
              <w:sz w:val="20"/>
              <w:szCs w:val="20"/>
            </w:rPr>
          </w:pPr>
        </w:p>
      </w:tc>
      <w:tc>
        <w:tcPr>
          <w:tcW w:w="2588" w:type="pct"/>
          <w:tcBorders>
            <w:top w:val="nil"/>
            <w:left w:val="nil"/>
            <w:bottom w:val="single" w:sz="2" w:space="0" w:color="auto"/>
            <w:right w:val="nil"/>
          </w:tcBorders>
        </w:tcPr>
        <w:p w14:paraId="5D376BE9" w14:textId="77777777" w:rsidR="009A5C37" w:rsidRPr="00E575A0" w:rsidRDefault="009A5C37" w:rsidP="009A5C37">
          <w:pPr>
            <w:tabs>
              <w:tab w:val="center" w:pos="4153"/>
              <w:tab w:val="right" w:pos="8306"/>
            </w:tabs>
            <w:overflowPunct w:val="0"/>
            <w:autoSpaceDE w:val="0"/>
            <w:autoSpaceDN w:val="0"/>
            <w:adjustRightInd w:val="0"/>
            <w:spacing w:before="0" w:after="0"/>
            <w:jc w:val="both"/>
            <w:textAlignment w:val="baseline"/>
            <w:rPr>
              <w:rFonts w:ascii="Arial" w:hAnsi="Arial"/>
              <w:sz w:val="20"/>
              <w:szCs w:val="20"/>
            </w:rPr>
          </w:pPr>
        </w:p>
      </w:tc>
      <w:tc>
        <w:tcPr>
          <w:tcW w:w="1101" w:type="pct"/>
          <w:tcBorders>
            <w:top w:val="nil"/>
            <w:left w:val="nil"/>
            <w:bottom w:val="single" w:sz="4" w:space="0" w:color="auto"/>
            <w:right w:val="single" w:sz="4" w:space="0" w:color="auto"/>
          </w:tcBorders>
        </w:tcPr>
        <w:p w14:paraId="3233B41E" w14:textId="77777777" w:rsidR="009A5C37" w:rsidRPr="00E575A0" w:rsidRDefault="009A5C37" w:rsidP="009A5C37">
          <w:pPr>
            <w:tabs>
              <w:tab w:val="center" w:pos="4153"/>
              <w:tab w:val="right" w:pos="8306"/>
            </w:tabs>
            <w:overflowPunct w:val="0"/>
            <w:autoSpaceDE w:val="0"/>
            <w:autoSpaceDN w:val="0"/>
            <w:adjustRightInd w:val="0"/>
            <w:spacing w:before="0" w:after="0"/>
            <w:jc w:val="both"/>
            <w:textAlignment w:val="baseline"/>
            <w:rPr>
              <w:rFonts w:ascii="Arial" w:hAnsi="Arial"/>
              <w:sz w:val="20"/>
              <w:szCs w:val="20"/>
            </w:rPr>
          </w:pPr>
        </w:p>
      </w:tc>
    </w:tr>
    <w:bookmarkEnd w:id="3"/>
  </w:tbl>
  <w:p w14:paraId="7697E260" w14:textId="77777777" w:rsidR="009A5C37" w:rsidRDefault="009A5C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EEC62" w14:textId="77777777" w:rsidR="00E575A0" w:rsidRDefault="00E575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704"/>
    <w:multiLevelType w:val="hybridMultilevel"/>
    <w:tmpl w:val="3DCE7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0D044B"/>
    <w:multiLevelType w:val="hybridMultilevel"/>
    <w:tmpl w:val="24B48944"/>
    <w:lvl w:ilvl="0" w:tplc="9B300098">
      <w:start w:val="1"/>
      <w:numFmt w:val="bullet"/>
      <w:lvlText w:val=""/>
      <w:lvlJc w:val="left"/>
      <w:pPr>
        <w:ind w:left="-1779" w:hanging="360"/>
      </w:pPr>
      <w:rPr>
        <w:rFonts w:ascii="Wingdings 2" w:hAnsi="Wingdings 2" w:hint="default"/>
        <w:color w:val="000000" w:themeColor="text1"/>
      </w:rPr>
    </w:lvl>
    <w:lvl w:ilvl="1" w:tplc="0C090003" w:tentative="1">
      <w:start w:val="1"/>
      <w:numFmt w:val="bullet"/>
      <w:lvlText w:val="o"/>
      <w:lvlJc w:val="left"/>
      <w:pPr>
        <w:ind w:left="-1059" w:hanging="360"/>
      </w:pPr>
      <w:rPr>
        <w:rFonts w:ascii="Courier New" w:hAnsi="Courier New" w:cs="Courier New" w:hint="default"/>
      </w:rPr>
    </w:lvl>
    <w:lvl w:ilvl="2" w:tplc="0C090005" w:tentative="1">
      <w:start w:val="1"/>
      <w:numFmt w:val="bullet"/>
      <w:lvlText w:val=""/>
      <w:lvlJc w:val="left"/>
      <w:pPr>
        <w:ind w:left="-339" w:hanging="360"/>
      </w:pPr>
      <w:rPr>
        <w:rFonts w:ascii="Wingdings" w:hAnsi="Wingdings" w:hint="default"/>
      </w:rPr>
    </w:lvl>
    <w:lvl w:ilvl="3" w:tplc="0C090001" w:tentative="1">
      <w:start w:val="1"/>
      <w:numFmt w:val="bullet"/>
      <w:lvlText w:val=""/>
      <w:lvlJc w:val="left"/>
      <w:pPr>
        <w:ind w:left="381" w:hanging="360"/>
      </w:pPr>
      <w:rPr>
        <w:rFonts w:ascii="Symbol" w:hAnsi="Symbol" w:hint="default"/>
      </w:rPr>
    </w:lvl>
    <w:lvl w:ilvl="4" w:tplc="0C090003" w:tentative="1">
      <w:start w:val="1"/>
      <w:numFmt w:val="bullet"/>
      <w:lvlText w:val="o"/>
      <w:lvlJc w:val="left"/>
      <w:pPr>
        <w:ind w:left="1101" w:hanging="360"/>
      </w:pPr>
      <w:rPr>
        <w:rFonts w:ascii="Courier New" w:hAnsi="Courier New" w:cs="Courier New" w:hint="default"/>
      </w:rPr>
    </w:lvl>
    <w:lvl w:ilvl="5" w:tplc="0C090005" w:tentative="1">
      <w:start w:val="1"/>
      <w:numFmt w:val="bullet"/>
      <w:lvlText w:val=""/>
      <w:lvlJc w:val="left"/>
      <w:pPr>
        <w:ind w:left="1821" w:hanging="360"/>
      </w:pPr>
      <w:rPr>
        <w:rFonts w:ascii="Wingdings" w:hAnsi="Wingdings" w:hint="default"/>
      </w:rPr>
    </w:lvl>
    <w:lvl w:ilvl="6" w:tplc="0C090001" w:tentative="1">
      <w:start w:val="1"/>
      <w:numFmt w:val="bullet"/>
      <w:lvlText w:val=""/>
      <w:lvlJc w:val="left"/>
      <w:pPr>
        <w:ind w:left="2541" w:hanging="360"/>
      </w:pPr>
      <w:rPr>
        <w:rFonts w:ascii="Symbol" w:hAnsi="Symbol" w:hint="default"/>
      </w:rPr>
    </w:lvl>
    <w:lvl w:ilvl="7" w:tplc="0C090003" w:tentative="1">
      <w:start w:val="1"/>
      <w:numFmt w:val="bullet"/>
      <w:lvlText w:val="o"/>
      <w:lvlJc w:val="left"/>
      <w:pPr>
        <w:ind w:left="3261" w:hanging="360"/>
      </w:pPr>
      <w:rPr>
        <w:rFonts w:ascii="Courier New" w:hAnsi="Courier New" w:cs="Courier New" w:hint="default"/>
      </w:rPr>
    </w:lvl>
    <w:lvl w:ilvl="8" w:tplc="0C090005" w:tentative="1">
      <w:start w:val="1"/>
      <w:numFmt w:val="bullet"/>
      <w:lvlText w:val=""/>
      <w:lvlJc w:val="left"/>
      <w:pPr>
        <w:ind w:left="3981" w:hanging="360"/>
      </w:pPr>
      <w:rPr>
        <w:rFonts w:ascii="Wingdings" w:hAnsi="Wingdings" w:hint="default"/>
      </w:rPr>
    </w:lvl>
  </w:abstractNum>
  <w:abstractNum w:abstractNumId="2" w15:restartNumberingAfterBreak="0">
    <w:nsid w:val="2CE92B58"/>
    <w:multiLevelType w:val="hybridMultilevel"/>
    <w:tmpl w:val="01BCE9DC"/>
    <w:lvl w:ilvl="0" w:tplc="83E433C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9EB2F90"/>
    <w:multiLevelType w:val="hybridMultilevel"/>
    <w:tmpl w:val="546C1F2E"/>
    <w:lvl w:ilvl="0" w:tplc="FA1232DC">
      <w:start w:val="1"/>
      <w:numFmt w:val="lowerLetter"/>
      <w:lvlText w:val="(%1)"/>
      <w:lvlJc w:val="left"/>
      <w:pPr>
        <w:ind w:left="1077"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4" w15:restartNumberingAfterBreak="0">
    <w:nsid w:val="3A6A2F60"/>
    <w:multiLevelType w:val="hybridMultilevel"/>
    <w:tmpl w:val="7D605442"/>
    <w:lvl w:ilvl="0" w:tplc="E580F18A">
      <w:start w:val="1"/>
      <w:numFmt w:val="bullet"/>
      <w:lvlText w:val=""/>
      <w:lvlJc w:val="left"/>
      <w:pPr>
        <w:ind w:left="1459" w:hanging="360"/>
      </w:pPr>
      <w:rPr>
        <w:rFonts w:ascii="Wingdings 2" w:hAnsi="Wingdings 2" w:hint="default"/>
        <w:color w:val="000000" w:themeColor="text1"/>
        <w:sz w:val="20"/>
        <w:szCs w:val="20"/>
      </w:rPr>
    </w:lvl>
    <w:lvl w:ilvl="1" w:tplc="0C090003" w:tentative="1">
      <w:start w:val="1"/>
      <w:numFmt w:val="bullet"/>
      <w:lvlText w:val="o"/>
      <w:lvlJc w:val="left"/>
      <w:pPr>
        <w:ind w:left="2179" w:hanging="360"/>
      </w:pPr>
      <w:rPr>
        <w:rFonts w:ascii="Courier New" w:hAnsi="Courier New" w:cs="Courier New" w:hint="default"/>
      </w:rPr>
    </w:lvl>
    <w:lvl w:ilvl="2" w:tplc="0C090005" w:tentative="1">
      <w:start w:val="1"/>
      <w:numFmt w:val="bullet"/>
      <w:lvlText w:val=""/>
      <w:lvlJc w:val="left"/>
      <w:pPr>
        <w:ind w:left="2899" w:hanging="360"/>
      </w:pPr>
      <w:rPr>
        <w:rFonts w:ascii="Wingdings" w:hAnsi="Wingdings" w:hint="default"/>
      </w:rPr>
    </w:lvl>
    <w:lvl w:ilvl="3" w:tplc="0C090001" w:tentative="1">
      <w:start w:val="1"/>
      <w:numFmt w:val="bullet"/>
      <w:lvlText w:val=""/>
      <w:lvlJc w:val="left"/>
      <w:pPr>
        <w:ind w:left="3619" w:hanging="360"/>
      </w:pPr>
      <w:rPr>
        <w:rFonts w:ascii="Symbol" w:hAnsi="Symbol" w:hint="default"/>
      </w:rPr>
    </w:lvl>
    <w:lvl w:ilvl="4" w:tplc="0C090003" w:tentative="1">
      <w:start w:val="1"/>
      <w:numFmt w:val="bullet"/>
      <w:lvlText w:val="o"/>
      <w:lvlJc w:val="left"/>
      <w:pPr>
        <w:ind w:left="4339" w:hanging="360"/>
      </w:pPr>
      <w:rPr>
        <w:rFonts w:ascii="Courier New" w:hAnsi="Courier New" w:cs="Courier New" w:hint="default"/>
      </w:rPr>
    </w:lvl>
    <w:lvl w:ilvl="5" w:tplc="0C090005" w:tentative="1">
      <w:start w:val="1"/>
      <w:numFmt w:val="bullet"/>
      <w:lvlText w:val=""/>
      <w:lvlJc w:val="left"/>
      <w:pPr>
        <w:ind w:left="5059" w:hanging="360"/>
      </w:pPr>
      <w:rPr>
        <w:rFonts w:ascii="Wingdings" w:hAnsi="Wingdings" w:hint="default"/>
      </w:rPr>
    </w:lvl>
    <w:lvl w:ilvl="6" w:tplc="0C090001" w:tentative="1">
      <w:start w:val="1"/>
      <w:numFmt w:val="bullet"/>
      <w:lvlText w:val=""/>
      <w:lvlJc w:val="left"/>
      <w:pPr>
        <w:ind w:left="5779" w:hanging="360"/>
      </w:pPr>
      <w:rPr>
        <w:rFonts w:ascii="Symbol" w:hAnsi="Symbol" w:hint="default"/>
      </w:rPr>
    </w:lvl>
    <w:lvl w:ilvl="7" w:tplc="0C090003" w:tentative="1">
      <w:start w:val="1"/>
      <w:numFmt w:val="bullet"/>
      <w:lvlText w:val="o"/>
      <w:lvlJc w:val="left"/>
      <w:pPr>
        <w:ind w:left="6499" w:hanging="360"/>
      </w:pPr>
      <w:rPr>
        <w:rFonts w:ascii="Courier New" w:hAnsi="Courier New" w:cs="Courier New" w:hint="default"/>
      </w:rPr>
    </w:lvl>
    <w:lvl w:ilvl="8" w:tplc="0C090005" w:tentative="1">
      <w:start w:val="1"/>
      <w:numFmt w:val="bullet"/>
      <w:lvlText w:val=""/>
      <w:lvlJc w:val="left"/>
      <w:pPr>
        <w:ind w:left="7219" w:hanging="360"/>
      </w:pPr>
      <w:rPr>
        <w:rFonts w:ascii="Wingdings" w:hAnsi="Wingdings" w:hint="default"/>
      </w:rPr>
    </w:lvl>
  </w:abstractNum>
  <w:abstractNum w:abstractNumId="5" w15:restartNumberingAfterBreak="0">
    <w:nsid w:val="5B702577"/>
    <w:multiLevelType w:val="hybridMultilevel"/>
    <w:tmpl w:val="27A6990E"/>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3D3530F"/>
    <w:multiLevelType w:val="hybridMultilevel"/>
    <w:tmpl w:val="78EEAEBA"/>
    <w:lvl w:ilvl="0" w:tplc="D65AF408">
      <w:start w:val="1"/>
      <w:numFmt w:val="bullet"/>
      <w:lvlText w:val=""/>
      <w:lvlJc w:val="left"/>
      <w:pPr>
        <w:ind w:left="360" w:hanging="360"/>
      </w:pPr>
      <w:rPr>
        <w:rFonts w:ascii="Wingdings 2" w:hAnsi="Wingdings 2" w:hint="default"/>
        <w:color w:val="auto"/>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72A730C1"/>
    <w:multiLevelType w:val="hybridMultilevel"/>
    <w:tmpl w:val="6A803A3A"/>
    <w:lvl w:ilvl="0" w:tplc="9B300098">
      <w:start w:val="1"/>
      <w:numFmt w:val="bullet"/>
      <w:lvlText w:val=""/>
      <w:lvlJc w:val="left"/>
      <w:pPr>
        <w:ind w:left="1459" w:hanging="360"/>
      </w:pPr>
      <w:rPr>
        <w:rFonts w:ascii="Wingdings 2" w:hAnsi="Wingdings 2" w:hint="default"/>
        <w:color w:val="000000" w:themeColor="text1"/>
      </w:rPr>
    </w:lvl>
    <w:lvl w:ilvl="1" w:tplc="0C090003" w:tentative="1">
      <w:start w:val="1"/>
      <w:numFmt w:val="bullet"/>
      <w:lvlText w:val="o"/>
      <w:lvlJc w:val="left"/>
      <w:pPr>
        <w:ind w:left="2179" w:hanging="360"/>
      </w:pPr>
      <w:rPr>
        <w:rFonts w:ascii="Courier New" w:hAnsi="Courier New" w:cs="Courier New" w:hint="default"/>
      </w:rPr>
    </w:lvl>
    <w:lvl w:ilvl="2" w:tplc="0C090005" w:tentative="1">
      <w:start w:val="1"/>
      <w:numFmt w:val="bullet"/>
      <w:lvlText w:val=""/>
      <w:lvlJc w:val="left"/>
      <w:pPr>
        <w:ind w:left="2899" w:hanging="360"/>
      </w:pPr>
      <w:rPr>
        <w:rFonts w:ascii="Wingdings" w:hAnsi="Wingdings" w:hint="default"/>
      </w:rPr>
    </w:lvl>
    <w:lvl w:ilvl="3" w:tplc="0C090001" w:tentative="1">
      <w:start w:val="1"/>
      <w:numFmt w:val="bullet"/>
      <w:lvlText w:val=""/>
      <w:lvlJc w:val="left"/>
      <w:pPr>
        <w:ind w:left="3619" w:hanging="360"/>
      </w:pPr>
      <w:rPr>
        <w:rFonts w:ascii="Symbol" w:hAnsi="Symbol" w:hint="default"/>
      </w:rPr>
    </w:lvl>
    <w:lvl w:ilvl="4" w:tplc="0C090003" w:tentative="1">
      <w:start w:val="1"/>
      <w:numFmt w:val="bullet"/>
      <w:lvlText w:val="o"/>
      <w:lvlJc w:val="left"/>
      <w:pPr>
        <w:ind w:left="4339" w:hanging="360"/>
      </w:pPr>
      <w:rPr>
        <w:rFonts w:ascii="Courier New" w:hAnsi="Courier New" w:cs="Courier New" w:hint="default"/>
      </w:rPr>
    </w:lvl>
    <w:lvl w:ilvl="5" w:tplc="0C090005" w:tentative="1">
      <w:start w:val="1"/>
      <w:numFmt w:val="bullet"/>
      <w:lvlText w:val=""/>
      <w:lvlJc w:val="left"/>
      <w:pPr>
        <w:ind w:left="5059" w:hanging="360"/>
      </w:pPr>
      <w:rPr>
        <w:rFonts w:ascii="Wingdings" w:hAnsi="Wingdings" w:hint="default"/>
      </w:rPr>
    </w:lvl>
    <w:lvl w:ilvl="6" w:tplc="0C090001" w:tentative="1">
      <w:start w:val="1"/>
      <w:numFmt w:val="bullet"/>
      <w:lvlText w:val=""/>
      <w:lvlJc w:val="left"/>
      <w:pPr>
        <w:ind w:left="5779" w:hanging="360"/>
      </w:pPr>
      <w:rPr>
        <w:rFonts w:ascii="Symbol" w:hAnsi="Symbol" w:hint="default"/>
      </w:rPr>
    </w:lvl>
    <w:lvl w:ilvl="7" w:tplc="0C090003" w:tentative="1">
      <w:start w:val="1"/>
      <w:numFmt w:val="bullet"/>
      <w:lvlText w:val="o"/>
      <w:lvlJc w:val="left"/>
      <w:pPr>
        <w:ind w:left="6499" w:hanging="360"/>
      </w:pPr>
      <w:rPr>
        <w:rFonts w:ascii="Courier New" w:hAnsi="Courier New" w:cs="Courier New" w:hint="default"/>
      </w:rPr>
    </w:lvl>
    <w:lvl w:ilvl="8" w:tplc="0C090005" w:tentative="1">
      <w:start w:val="1"/>
      <w:numFmt w:val="bullet"/>
      <w:lvlText w:val=""/>
      <w:lvlJc w:val="left"/>
      <w:pPr>
        <w:ind w:left="7219" w:hanging="360"/>
      </w:pPr>
      <w:rPr>
        <w:rFonts w:ascii="Wingdings" w:hAnsi="Wingdings" w:hint="default"/>
      </w:rPr>
    </w:lvl>
  </w:abstractNum>
  <w:abstractNum w:abstractNumId="8" w15:restartNumberingAfterBreak="0">
    <w:nsid w:val="79D524D9"/>
    <w:multiLevelType w:val="hybridMultilevel"/>
    <w:tmpl w:val="1C7053EA"/>
    <w:lvl w:ilvl="0" w:tplc="9B300098">
      <w:start w:val="1"/>
      <w:numFmt w:val="bullet"/>
      <w:lvlText w:val=""/>
      <w:lvlJc w:val="left"/>
      <w:pPr>
        <w:ind w:left="1459" w:hanging="360"/>
      </w:pPr>
      <w:rPr>
        <w:rFonts w:ascii="Wingdings 2" w:hAnsi="Wingdings 2" w:hint="default"/>
        <w:color w:val="000000" w:themeColor="text1"/>
      </w:rPr>
    </w:lvl>
    <w:lvl w:ilvl="1" w:tplc="0C090003" w:tentative="1">
      <w:start w:val="1"/>
      <w:numFmt w:val="bullet"/>
      <w:lvlText w:val="o"/>
      <w:lvlJc w:val="left"/>
      <w:pPr>
        <w:ind w:left="2179" w:hanging="360"/>
      </w:pPr>
      <w:rPr>
        <w:rFonts w:ascii="Courier New" w:hAnsi="Courier New" w:cs="Courier New" w:hint="default"/>
      </w:rPr>
    </w:lvl>
    <w:lvl w:ilvl="2" w:tplc="0C090005" w:tentative="1">
      <w:start w:val="1"/>
      <w:numFmt w:val="bullet"/>
      <w:lvlText w:val=""/>
      <w:lvlJc w:val="left"/>
      <w:pPr>
        <w:ind w:left="2899" w:hanging="360"/>
      </w:pPr>
      <w:rPr>
        <w:rFonts w:ascii="Wingdings" w:hAnsi="Wingdings" w:hint="default"/>
      </w:rPr>
    </w:lvl>
    <w:lvl w:ilvl="3" w:tplc="0C090001" w:tentative="1">
      <w:start w:val="1"/>
      <w:numFmt w:val="bullet"/>
      <w:lvlText w:val=""/>
      <w:lvlJc w:val="left"/>
      <w:pPr>
        <w:ind w:left="3619" w:hanging="360"/>
      </w:pPr>
      <w:rPr>
        <w:rFonts w:ascii="Symbol" w:hAnsi="Symbol" w:hint="default"/>
      </w:rPr>
    </w:lvl>
    <w:lvl w:ilvl="4" w:tplc="0C090003" w:tentative="1">
      <w:start w:val="1"/>
      <w:numFmt w:val="bullet"/>
      <w:lvlText w:val="o"/>
      <w:lvlJc w:val="left"/>
      <w:pPr>
        <w:ind w:left="4339" w:hanging="360"/>
      </w:pPr>
      <w:rPr>
        <w:rFonts w:ascii="Courier New" w:hAnsi="Courier New" w:cs="Courier New" w:hint="default"/>
      </w:rPr>
    </w:lvl>
    <w:lvl w:ilvl="5" w:tplc="0C090005" w:tentative="1">
      <w:start w:val="1"/>
      <w:numFmt w:val="bullet"/>
      <w:lvlText w:val=""/>
      <w:lvlJc w:val="left"/>
      <w:pPr>
        <w:ind w:left="5059" w:hanging="360"/>
      </w:pPr>
      <w:rPr>
        <w:rFonts w:ascii="Wingdings" w:hAnsi="Wingdings" w:hint="default"/>
      </w:rPr>
    </w:lvl>
    <w:lvl w:ilvl="6" w:tplc="0C090001" w:tentative="1">
      <w:start w:val="1"/>
      <w:numFmt w:val="bullet"/>
      <w:lvlText w:val=""/>
      <w:lvlJc w:val="left"/>
      <w:pPr>
        <w:ind w:left="5779" w:hanging="360"/>
      </w:pPr>
      <w:rPr>
        <w:rFonts w:ascii="Symbol" w:hAnsi="Symbol" w:hint="default"/>
      </w:rPr>
    </w:lvl>
    <w:lvl w:ilvl="7" w:tplc="0C090003" w:tentative="1">
      <w:start w:val="1"/>
      <w:numFmt w:val="bullet"/>
      <w:lvlText w:val="o"/>
      <w:lvlJc w:val="left"/>
      <w:pPr>
        <w:ind w:left="6499" w:hanging="360"/>
      </w:pPr>
      <w:rPr>
        <w:rFonts w:ascii="Courier New" w:hAnsi="Courier New" w:cs="Courier New" w:hint="default"/>
      </w:rPr>
    </w:lvl>
    <w:lvl w:ilvl="8" w:tplc="0C090005" w:tentative="1">
      <w:start w:val="1"/>
      <w:numFmt w:val="bullet"/>
      <w:lvlText w:val=""/>
      <w:lvlJc w:val="left"/>
      <w:pPr>
        <w:ind w:left="7219" w:hanging="360"/>
      </w:pPr>
      <w:rPr>
        <w:rFonts w:ascii="Wingdings" w:hAnsi="Wingdings" w:hint="default"/>
      </w:rPr>
    </w:lvl>
  </w:abstractNum>
  <w:num w:numId="1" w16cid:durableId="829519118">
    <w:abstractNumId w:val="1"/>
  </w:num>
  <w:num w:numId="2" w16cid:durableId="1834489088">
    <w:abstractNumId w:val="6"/>
  </w:num>
  <w:num w:numId="3" w16cid:durableId="1208830863">
    <w:abstractNumId w:val="3"/>
  </w:num>
  <w:num w:numId="4" w16cid:durableId="1610164563">
    <w:abstractNumId w:val="2"/>
  </w:num>
  <w:num w:numId="5" w16cid:durableId="78186760">
    <w:abstractNumId w:val="7"/>
  </w:num>
  <w:num w:numId="6" w16cid:durableId="697314037">
    <w:abstractNumId w:val="5"/>
  </w:num>
  <w:num w:numId="7" w16cid:durableId="826440864">
    <w:abstractNumId w:val="8"/>
  </w:num>
  <w:num w:numId="8" w16cid:durableId="1287202498">
    <w:abstractNumId w:val="4"/>
  </w:num>
  <w:num w:numId="9" w16cid:durableId="417483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5A0"/>
    <w:rsid w:val="001D1567"/>
    <w:rsid w:val="005834A1"/>
    <w:rsid w:val="0082774B"/>
    <w:rsid w:val="009A5C37"/>
    <w:rsid w:val="00E575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F6310"/>
  <w15:chartTrackingRefBased/>
  <w15:docId w15:val="{427FE416-98FD-4F63-95EA-CE6F122A7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5A0"/>
    <w:pPr>
      <w:spacing w:before="240" w:after="24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75A0"/>
    <w:pPr>
      <w:tabs>
        <w:tab w:val="center" w:pos="4513"/>
        <w:tab w:val="right" w:pos="9026"/>
      </w:tabs>
      <w:spacing w:after="0"/>
    </w:pPr>
  </w:style>
  <w:style w:type="character" w:customStyle="1" w:styleId="HeaderChar">
    <w:name w:val="Header Char"/>
    <w:basedOn w:val="DefaultParagraphFont"/>
    <w:link w:val="Header"/>
    <w:uiPriority w:val="99"/>
    <w:rsid w:val="00E575A0"/>
  </w:style>
  <w:style w:type="paragraph" w:styleId="Footer">
    <w:name w:val="footer"/>
    <w:basedOn w:val="Normal"/>
    <w:link w:val="FooterChar"/>
    <w:uiPriority w:val="99"/>
    <w:unhideWhenUsed/>
    <w:rsid w:val="00E575A0"/>
    <w:pPr>
      <w:tabs>
        <w:tab w:val="center" w:pos="4513"/>
        <w:tab w:val="right" w:pos="9026"/>
      </w:tabs>
      <w:spacing w:after="0"/>
    </w:pPr>
  </w:style>
  <w:style w:type="character" w:customStyle="1" w:styleId="FooterChar">
    <w:name w:val="Footer Char"/>
    <w:basedOn w:val="DefaultParagraphFont"/>
    <w:link w:val="Footer"/>
    <w:uiPriority w:val="99"/>
    <w:rsid w:val="00E575A0"/>
  </w:style>
  <w:style w:type="table" w:customStyle="1" w:styleId="TableGrid7">
    <w:name w:val="Table Grid7"/>
    <w:basedOn w:val="TableNormal"/>
    <w:next w:val="TableGrid"/>
    <w:uiPriority w:val="59"/>
    <w:rsid w:val="00E575A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57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575A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uiPriority w:val="59"/>
    <w:rsid w:val="00E575A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E575A0"/>
    <w:pPr>
      <w:spacing w:after="0" w:line="240" w:lineRule="auto"/>
    </w:pPr>
    <w:rPr>
      <w:rFonts w:ascii="Calibri" w:eastAsia="Times New Roman"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9A5C37"/>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next w:val="TableGrid"/>
    <w:uiPriority w:val="59"/>
    <w:rsid w:val="009A5C37"/>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9A5C37"/>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2B190-6CCB-437F-8DF4-49F05E06E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498</Words>
  <Characters>2839</Characters>
  <DocSecurity>0</DocSecurity>
  <Lines>23</Lines>
  <Paragraphs>6</Paragraphs>
  <ScaleCrop>false</ScaleCrop>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34B Order and Summons - Child Protection Restraining Order (Show Cause)</dc:title>
  <dc:subject>USSR 2022</dc:subject>
  <dc:creator>Courts Administration Authority</dc:creator>
  <cp:keywords/>
  <dc:description>substituted by Amending Rule No. 2 effective 1 January 2024</dc:description>
  <dcterms:created xsi:type="dcterms:W3CDTF">2023-11-19T10:37:00Z</dcterms:created>
  <dcterms:modified xsi:type="dcterms:W3CDTF">2023-12-10T05:21:00Z</dcterms:modified>
</cp:coreProperties>
</file>